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1215" w14:textId="77777777" w:rsidR="00042C6E" w:rsidRDefault="00042C6E" w:rsidP="00067C78">
      <w:pPr>
        <w:jc w:val="both"/>
        <w:rPr>
          <w:b/>
          <w:color w:val="000000"/>
        </w:rPr>
      </w:pPr>
    </w:p>
    <w:p w14:paraId="64D86DBE" w14:textId="77777777" w:rsidR="00042C6E" w:rsidRDefault="00042C6E" w:rsidP="00965335">
      <w:pPr>
        <w:jc w:val="center"/>
        <w:rPr>
          <w:b/>
          <w:color w:val="000000"/>
          <w:sz w:val="32"/>
        </w:rPr>
      </w:pPr>
      <w:r>
        <w:rPr>
          <w:b/>
          <w:color w:val="000000"/>
          <w:sz w:val="32"/>
        </w:rPr>
        <w:t>A</w:t>
      </w:r>
    </w:p>
    <w:p w14:paraId="5DF7021D" w14:textId="77777777" w:rsidR="00042C6E" w:rsidRDefault="00042C6E" w:rsidP="00965335">
      <w:pPr>
        <w:jc w:val="center"/>
        <w:rPr>
          <w:b/>
          <w:color w:val="000000"/>
          <w:sz w:val="32"/>
        </w:rPr>
      </w:pPr>
    </w:p>
    <w:p w14:paraId="6819088C" w14:textId="77777777" w:rsidR="00042C6E" w:rsidRDefault="00042C6E" w:rsidP="00965335">
      <w:pPr>
        <w:jc w:val="center"/>
        <w:rPr>
          <w:b/>
          <w:color w:val="000000"/>
          <w:sz w:val="40"/>
        </w:rPr>
      </w:pPr>
      <w:r>
        <w:rPr>
          <w:b/>
          <w:color w:val="000000"/>
          <w:sz w:val="40"/>
        </w:rPr>
        <w:t>MAGYAR CURLING SZÖVETSÉG</w:t>
      </w:r>
    </w:p>
    <w:p w14:paraId="2369BFEC" w14:textId="77777777" w:rsidR="00042C6E" w:rsidRDefault="00042C6E" w:rsidP="00965335">
      <w:pPr>
        <w:jc w:val="center"/>
        <w:rPr>
          <w:b/>
          <w:color w:val="000000"/>
          <w:sz w:val="32"/>
        </w:rPr>
      </w:pPr>
    </w:p>
    <w:p w14:paraId="2AF48B24" w14:textId="77777777" w:rsidR="00042C6E" w:rsidRPr="00651512" w:rsidRDefault="00042C6E" w:rsidP="00965335">
      <w:pPr>
        <w:jc w:val="center"/>
        <w:rPr>
          <w:b/>
          <w:sz w:val="40"/>
        </w:rPr>
      </w:pPr>
      <w:r w:rsidRPr="00651512">
        <w:rPr>
          <w:b/>
          <w:sz w:val="40"/>
        </w:rPr>
        <w:t>ALAPSZABÁLYA</w:t>
      </w:r>
    </w:p>
    <w:p w14:paraId="028AA5B8" w14:textId="77777777" w:rsidR="00042C6E" w:rsidRDefault="00042C6E" w:rsidP="00965335">
      <w:pPr>
        <w:jc w:val="center"/>
        <w:rPr>
          <w:b/>
          <w:color w:val="000000"/>
        </w:rPr>
      </w:pPr>
    </w:p>
    <w:p w14:paraId="1C043BD1" w14:textId="70B052E1" w:rsidR="00042C6E" w:rsidRPr="00651512" w:rsidRDefault="00042C6E" w:rsidP="00965335">
      <w:pPr>
        <w:jc w:val="center"/>
        <w:rPr>
          <w:b/>
          <w:sz w:val="48"/>
        </w:rPr>
      </w:pPr>
      <w:r w:rsidRPr="00651512">
        <w:rPr>
          <w:b/>
          <w:sz w:val="48"/>
        </w:rPr>
        <w:t xml:space="preserve">2 0 </w:t>
      </w:r>
      <w:r w:rsidR="006174AB">
        <w:rPr>
          <w:b/>
          <w:sz w:val="48"/>
        </w:rPr>
        <w:t xml:space="preserve">2 </w:t>
      </w:r>
      <w:r w:rsidR="00502438">
        <w:rPr>
          <w:b/>
          <w:sz w:val="48"/>
        </w:rPr>
        <w:t>5</w:t>
      </w:r>
      <w:r w:rsidRPr="00651512">
        <w:rPr>
          <w:b/>
          <w:sz w:val="48"/>
        </w:rPr>
        <w:t>.</w:t>
      </w:r>
    </w:p>
    <w:p w14:paraId="69778EB4" w14:textId="77777777" w:rsidR="00042C6E" w:rsidRDefault="00042C6E" w:rsidP="00965335">
      <w:pPr>
        <w:jc w:val="center"/>
        <w:rPr>
          <w:b/>
          <w:color w:val="000000"/>
        </w:rPr>
      </w:pPr>
    </w:p>
    <w:p w14:paraId="2AAA6EB3" w14:textId="77777777" w:rsidR="00042C6E" w:rsidRPr="000D4C53" w:rsidRDefault="00042C6E" w:rsidP="00965335">
      <w:pPr>
        <w:jc w:val="center"/>
        <w:rPr>
          <w:b/>
          <w:sz w:val="32"/>
        </w:rPr>
      </w:pPr>
      <w:r w:rsidRPr="00285648">
        <w:rPr>
          <w:b/>
          <w:i/>
          <w:sz w:val="28"/>
        </w:rPr>
        <w:t>módosításokkal egységes szerkezetben</w:t>
      </w:r>
    </w:p>
    <w:p w14:paraId="6765A4AA" w14:textId="77777777"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14:anchorId="0BEC2624" wp14:editId="7D7FFA1B">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14:paraId="416AED37" w14:textId="77777777" w:rsidR="00C80649" w:rsidRDefault="00C80649" w:rsidP="00965335">
      <w:pPr>
        <w:tabs>
          <w:tab w:val="left" w:pos="1701"/>
        </w:tabs>
        <w:rPr>
          <w:b/>
        </w:rPr>
      </w:pPr>
    </w:p>
    <w:p w14:paraId="3E1B408E" w14:textId="77777777" w:rsidR="00C80649" w:rsidRDefault="00C80649" w:rsidP="00965335">
      <w:pPr>
        <w:tabs>
          <w:tab w:val="left" w:pos="1701"/>
        </w:tabs>
        <w:rPr>
          <w:b/>
        </w:rPr>
      </w:pPr>
    </w:p>
    <w:p w14:paraId="36885ECE" w14:textId="77777777" w:rsidR="00C80649" w:rsidRDefault="00C80649" w:rsidP="00965335">
      <w:pPr>
        <w:tabs>
          <w:tab w:val="left" w:pos="1701"/>
        </w:tabs>
        <w:rPr>
          <w:b/>
        </w:rPr>
      </w:pPr>
    </w:p>
    <w:p w14:paraId="28A9C8CC" w14:textId="28AB7A84" w:rsidR="00C80649" w:rsidRDefault="00C80649" w:rsidP="00285648">
      <w:pPr>
        <w:tabs>
          <w:tab w:val="left" w:pos="1701"/>
        </w:tabs>
        <w:rPr>
          <w:b/>
        </w:rPr>
      </w:pPr>
    </w:p>
    <w:p w14:paraId="5587EC39" w14:textId="77777777" w:rsidR="00632A83" w:rsidRPr="00285648" w:rsidRDefault="00632A83" w:rsidP="00285648">
      <w:pPr>
        <w:tabs>
          <w:tab w:val="left" w:pos="1701"/>
        </w:tabs>
        <w:rPr>
          <w:b/>
        </w:rPr>
      </w:pPr>
    </w:p>
    <w:p w14:paraId="14890A49" w14:textId="6321A26A" w:rsidR="00042C6E" w:rsidRDefault="00042C6E" w:rsidP="00632A83">
      <w:pPr>
        <w:tabs>
          <w:tab w:val="left" w:pos="1701"/>
        </w:tabs>
        <w:spacing w:after="0" w:line="240" w:lineRule="auto"/>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14:paraId="685C53A1" w14:textId="1C60ADA7" w:rsidR="00042C6E" w:rsidRDefault="00042C6E" w:rsidP="00632A83">
      <w:pPr>
        <w:tabs>
          <w:tab w:val="left" w:pos="1701"/>
        </w:tabs>
        <w:spacing w:after="0" w:line="240" w:lineRule="auto"/>
        <w:rPr>
          <w:b/>
        </w:rPr>
      </w:pPr>
      <w:r>
        <w:rPr>
          <w:b/>
        </w:rPr>
        <w:t>Közgyűlés által módosítva:</w:t>
      </w:r>
      <w:r>
        <w:rPr>
          <w:b/>
        </w:rPr>
        <w:tab/>
        <w:t xml:space="preserve"> 2011. május 26-án</w:t>
      </w:r>
    </w:p>
    <w:p w14:paraId="390141C6" w14:textId="43F29DC9" w:rsidR="00042C6E" w:rsidRDefault="00042C6E" w:rsidP="00632A83">
      <w:pPr>
        <w:tabs>
          <w:tab w:val="left" w:pos="1701"/>
        </w:tabs>
        <w:spacing w:after="0" w:line="240" w:lineRule="auto"/>
        <w:rPr>
          <w:b/>
        </w:rPr>
      </w:pPr>
      <w:r>
        <w:rPr>
          <w:b/>
        </w:rPr>
        <w:t>Közgyűlés által módosítva:</w:t>
      </w:r>
      <w:r>
        <w:rPr>
          <w:b/>
        </w:rPr>
        <w:tab/>
        <w:t xml:space="preserve"> 2014. május 27-én</w:t>
      </w:r>
    </w:p>
    <w:p w14:paraId="00450D32" w14:textId="4D9BF1C0" w:rsidR="00042C6E" w:rsidRDefault="00042C6E" w:rsidP="00632A83">
      <w:pPr>
        <w:tabs>
          <w:tab w:val="left" w:pos="1701"/>
        </w:tabs>
        <w:spacing w:after="0" w:line="240" w:lineRule="auto"/>
        <w:rPr>
          <w:b/>
        </w:rPr>
      </w:pPr>
      <w:r>
        <w:rPr>
          <w:b/>
        </w:rPr>
        <w:t>Közgyűlés által módosítva:</w:t>
      </w:r>
      <w:r>
        <w:rPr>
          <w:b/>
        </w:rPr>
        <w:tab/>
        <w:t xml:space="preserve"> 2014. október 16-án</w:t>
      </w:r>
    </w:p>
    <w:p w14:paraId="7417D67B" w14:textId="72962265" w:rsidR="00042C6E" w:rsidRDefault="00042C6E" w:rsidP="00632A83">
      <w:pPr>
        <w:tabs>
          <w:tab w:val="left" w:pos="1701"/>
        </w:tabs>
        <w:spacing w:after="0" w:line="240" w:lineRule="auto"/>
        <w:rPr>
          <w:b/>
        </w:rPr>
      </w:pPr>
      <w:r>
        <w:rPr>
          <w:b/>
        </w:rPr>
        <w:t xml:space="preserve">Közgyűlés által módosítva: </w:t>
      </w:r>
      <w:r>
        <w:rPr>
          <w:b/>
        </w:rPr>
        <w:tab/>
        <w:t xml:space="preserve">2015. május </w:t>
      </w:r>
      <w:r w:rsidR="0096796A">
        <w:rPr>
          <w:b/>
        </w:rPr>
        <w:t xml:space="preserve">20-án </w:t>
      </w:r>
    </w:p>
    <w:p w14:paraId="518C2A0A" w14:textId="04B2801F" w:rsidR="00504834" w:rsidRDefault="00504834" w:rsidP="00632A83">
      <w:pPr>
        <w:tabs>
          <w:tab w:val="left" w:pos="1701"/>
        </w:tabs>
        <w:spacing w:after="0" w:line="240" w:lineRule="auto"/>
        <w:rPr>
          <w:b/>
        </w:rPr>
      </w:pPr>
      <w:r>
        <w:rPr>
          <w:b/>
        </w:rPr>
        <w:t xml:space="preserve">Közgyűlés által módosítva: </w:t>
      </w:r>
      <w:r>
        <w:rPr>
          <w:b/>
        </w:rPr>
        <w:tab/>
        <w:t xml:space="preserve">2015. július 16-án </w:t>
      </w:r>
    </w:p>
    <w:p w14:paraId="0935A584" w14:textId="4EE9C974" w:rsidR="008E6B9D" w:rsidRDefault="008E6B9D" w:rsidP="00632A83">
      <w:pPr>
        <w:tabs>
          <w:tab w:val="left" w:pos="1701"/>
        </w:tabs>
        <w:spacing w:after="0" w:line="240" w:lineRule="auto"/>
        <w:rPr>
          <w:b/>
        </w:rPr>
      </w:pPr>
      <w:r>
        <w:rPr>
          <w:b/>
        </w:rPr>
        <w:t>Közgyűlés által módosítva:</w:t>
      </w:r>
      <w:r>
        <w:rPr>
          <w:b/>
        </w:rPr>
        <w:tab/>
        <w:t>2017. június 21-én</w:t>
      </w:r>
    </w:p>
    <w:p w14:paraId="6A1B714C" w14:textId="79E236B6" w:rsidR="00040767" w:rsidRDefault="00040767" w:rsidP="00632A83">
      <w:pPr>
        <w:tabs>
          <w:tab w:val="left" w:pos="1701"/>
        </w:tabs>
        <w:spacing w:after="0" w:line="240" w:lineRule="auto"/>
        <w:rPr>
          <w:b/>
        </w:rPr>
      </w:pPr>
      <w:r w:rsidRPr="00040767">
        <w:rPr>
          <w:b/>
        </w:rPr>
        <w:t>Közgyűlés által módosítva:</w:t>
      </w:r>
      <w:r w:rsidRPr="00040767">
        <w:rPr>
          <w:b/>
        </w:rPr>
        <w:tab/>
        <w:t>201</w:t>
      </w:r>
      <w:r>
        <w:rPr>
          <w:b/>
        </w:rPr>
        <w:t xml:space="preserve">8. április 19-én </w:t>
      </w:r>
    </w:p>
    <w:p w14:paraId="39D6613A" w14:textId="7659E092" w:rsidR="00C80649" w:rsidRDefault="00C80649" w:rsidP="00632A83">
      <w:pPr>
        <w:tabs>
          <w:tab w:val="left" w:pos="1701"/>
        </w:tabs>
        <w:spacing w:after="0" w:line="240" w:lineRule="auto"/>
        <w:rPr>
          <w:b/>
        </w:rPr>
      </w:pPr>
      <w:r>
        <w:rPr>
          <w:b/>
        </w:rPr>
        <w:t>Közgyűlés által módosítva:</w:t>
      </w:r>
      <w:r>
        <w:rPr>
          <w:b/>
        </w:rPr>
        <w:tab/>
      </w:r>
      <w:r w:rsidR="00AB3949">
        <w:rPr>
          <w:b/>
        </w:rPr>
        <w:t>2019. május 9-én</w:t>
      </w:r>
    </w:p>
    <w:p w14:paraId="705CC822" w14:textId="71093600" w:rsidR="006174AB" w:rsidRP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2019. december 6-án</w:t>
      </w:r>
    </w:p>
    <w:p w14:paraId="1E6E700F" w14:textId="09698CAC" w:rsidR="003745D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2020. január 21-én</w:t>
      </w:r>
    </w:p>
    <w:p w14:paraId="0CEEC591" w14:textId="314660E7" w:rsid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2022. május 30-án</w:t>
      </w:r>
    </w:p>
    <w:p w14:paraId="39BABF48" w14:textId="4FE9DFC0" w:rsidR="00C44E7D" w:rsidRDefault="001839C6" w:rsidP="001839C6">
      <w:pPr>
        <w:tabs>
          <w:tab w:val="left" w:pos="1701"/>
        </w:tabs>
        <w:spacing w:after="0" w:line="240" w:lineRule="auto"/>
        <w:rPr>
          <w:b/>
        </w:rPr>
      </w:pPr>
      <w:r w:rsidRPr="00E24D0D">
        <w:rPr>
          <w:b/>
        </w:rPr>
        <w:t xml:space="preserve">Közgyűlés által módosítva: </w:t>
      </w:r>
      <w:r>
        <w:rPr>
          <w:b/>
        </w:rPr>
        <w:tab/>
      </w:r>
      <w:r w:rsidRPr="00E24D0D">
        <w:rPr>
          <w:b/>
        </w:rPr>
        <w:t>202</w:t>
      </w:r>
      <w:r>
        <w:rPr>
          <w:b/>
        </w:rPr>
        <w:t>3</w:t>
      </w:r>
      <w:r w:rsidRPr="00E24D0D">
        <w:rPr>
          <w:b/>
        </w:rPr>
        <w:t xml:space="preserve">. </w:t>
      </w:r>
      <w:r w:rsidR="0076663F">
        <w:rPr>
          <w:b/>
        </w:rPr>
        <w:t>április</w:t>
      </w:r>
      <w:r w:rsidRPr="00E24D0D">
        <w:rPr>
          <w:b/>
        </w:rPr>
        <w:t xml:space="preserve"> </w:t>
      </w:r>
      <w:r w:rsidR="0076663F">
        <w:rPr>
          <w:b/>
        </w:rPr>
        <w:t>2</w:t>
      </w:r>
      <w:r w:rsidRPr="00E24D0D">
        <w:rPr>
          <w:b/>
        </w:rPr>
        <w:t>0-án</w:t>
      </w:r>
    </w:p>
    <w:p w14:paraId="5A399E2B" w14:textId="3328DD52" w:rsidR="009E7F9E" w:rsidRDefault="009E7F9E" w:rsidP="001839C6">
      <w:pPr>
        <w:tabs>
          <w:tab w:val="left" w:pos="1701"/>
        </w:tabs>
        <w:spacing w:after="0" w:line="240" w:lineRule="auto"/>
        <w:rPr>
          <w:b/>
        </w:rPr>
      </w:pPr>
      <w:r>
        <w:rPr>
          <w:b/>
        </w:rPr>
        <w:t>Közgyűlés által módosítva:</w:t>
      </w:r>
      <w:r>
        <w:rPr>
          <w:b/>
        </w:rPr>
        <w:tab/>
        <w:t>2024. október 9-én</w:t>
      </w:r>
    </w:p>
    <w:p w14:paraId="41BF7253" w14:textId="651995DC" w:rsidR="005D5B2A" w:rsidRDefault="005D5B2A" w:rsidP="001839C6">
      <w:pPr>
        <w:tabs>
          <w:tab w:val="left" w:pos="1701"/>
        </w:tabs>
        <w:spacing w:after="0" w:line="240" w:lineRule="auto"/>
        <w:rPr>
          <w:ins w:id="0" w:author="Fóti Balázs" w:date="2025-09-29T10:39:00Z" w16du:dateUtc="2025-09-29T08:39:00Z"/>
          <w:b/>
        </w:rPr>
      </w:pPr>
      <w:r>
        <w:rPr>
          <w:b/>
        </w:rPr>
        <w:t>Küldöttgyűlés által módosítva:</w:t>
      </w:r>
      <w:r>
        <w:rPr>
          <w:b/>
        </w:rPr>
        <w:tab/>
        <w:t>2025. április 8-án</w:t>
      </w:r>
    </w:p>
    <w:p w14:paraId="09B51A3F" w14:textId="7B965BF2" w:rsidR="00316B63" w:rsidRDefault="00316B63" w:rsidP="001839C6">
      <w:pPr>
        <w:tabs>
          <w:tab w:val="left" w:pos="1701"/>
        </w:tabs>
        <w:spacing w:after="0" w:line="240" w:lineRule="auto"/>
        <w:rPr>
          <w:b/>
        </w:rPr>
      </w:pPr>
      <w:ins w:id="1" w:author="Fóti Balázs" w:date="2025-09-29T10:39:00Z" w16du:dateUtc="2025-09-29T08:39:00Z">
        <w:r>
          <w:rPr>
            <w:b/>
          </w:rPr>
          <w:t>Küldöttgyűlés által módosítva:</w:t>
        </w:r>
        <w:r>
          <w:rPr>
            <w:b/>
          </w:rPr>
          <w:tab/>
          <w:t xml:space="preserve">2025. </w:t>
        </w:r>
      </w:ins>
      <w:ins w:id="2" w:author="Fóti Balázs" w:date="2025-09-29T10:40:00Z" w16du:dateUtc="2025-09-29T08:40:00Z">
        <w:r w:rsidR="00AB5B48">
          <w:rPr>
            <w:b/>
          </w:rPr>
          <w:t>október</w:t>
        </w:r>
      </w:ins>
      <w:ins w:id="3" w:author="Fóti Balázs" w:date="2025-09-29T10:39:00Z" w16du:dateUtc="2025-09-29T08:39:00Z">
        <w:r>
          <w:rPr>
            <w:b/>
          </w:rPr>
          <w:t xml:space="preserve"> </w:t>
        </w:r>
      </w:ins>
      <w:ins w:id="4" w:author="Fóti Balázs" w:date="2025-09-29T10:40:00Z" w16du:dateUtc="2025-09-29T08:40:00Z">
        <w:r w:rsidR="00AB5B48">
          <w:rPr>
            <w:b/>
          </w:rPr>
          <w:t>7</w:t>
        </w:r>
      </w:ins>
      <w:ins w:id="5" w:author="Fóti Balázs" w:date="2025-09-29T10:39:00Z" w16du:dateUtc="2025-09-29T08:39:00Z">
        <w:r>
          <w:rPr>
            <w:b/>
          </w:rPr>
          <w:t>-</w:t>
        </w:r>
      </w:ins>
      <w:ins w:id="6" w:author="Fóti Balázs" w:date="2025-09-29T10:40:00Z" w16du:dateUtc="2025-09-29T08:40:00Z">
        <w:r w:rsidR="00AB5B48">
          <w:rPr>
            <w:b/>
          </w:rPr>
          <w:t>é</w:t>
        </w:r>
      </w:ins>
      <w:ins w:id="7" w:author="Fóti Balázs" w:date="2025-09-29T10:39:00Z" w16du:dateUtc="2025-09-29T08:39:00Z">
        <w:r>
          <w:rPr>
            <w:b/>
          </w:rPr>
          <w:t>n</w:t>
        </w:r>
      </w:ins>
    </w:p>
    <w:p w14:paraId="3F1DFBA1" w14:textId="6E8053DC" w:rsidR="00042C6E" w:rsidRPr="00E60536" w:rsidRDefault="00042C6E" w:rsidP="00E60536">
      <w:pPr>
        <w:keepNext/>
        <w:pageBreakBefore/>
        <w:jc w:val="center"/>
      </w:pPr>
      <w:r w:rsidRPr="00E60536">
        <w:rPr>
          <w:b/>
        </w:rPr>
        <w:lastRenderedPageBreak/>
        <w:t>ÁLTALÁNOS RENDELKEZÉSEK</w:t>
      </w:r>
    </w:p>
    <w:p w14:paraId="7C4B32EA" w14:textId="77777777" w:rsidR="00042C6E" w:rsidRPr="00E60536" w:rsidRDefault="00042C6E" w:rsidP="001E549A">
      <w:pPr>
        <w:jc w:val="center"/>
      </w:pPr>
      <w:r w:rsidRPr="00E60536">
        <w:rPr>
          <w:b/>
        </w:rPr>
        <w:t>Jogállás</w:t>
      </w:r>
    </w:p>
    <w:p w14:paraId="6BED3CA2" w14:textId="77777777" w:rsidR="00042C6E" w:rsidRDefault="00042C6E" w:rsidP="00E60536">
      <w:pPr>
        <w:jc w:val="center"/>
      </w:pPr>
      <w:r w:rsidRPr="00E60536">
        <w:rPr>
          <w:b/>
        </w:rPr>
        <w:t>1.§</w:t>
      </w:r>
    </w:p>
    <w:p w14:paraId="073BF5FC" w14:textId="77777777" w:rsidR="00042C6E" w:rsidRPr="00E60536" w:rsidRDefault="00042C6E" w:rsidP="00E60536">
      <w:pPr>
        <w:jc w:val="center"/>
      </w:pPr>
    </w:p>
    <w:p w14:paraId="22588403" w14:textId="03B1F45E" w:rsidR="00042C6E" w:rsidRDefault="00042C6E" w:rsidP="00E60536">
      <w:pPr>
        <w:jc w:val="both"/>
      </w:pPr>
      <w:r>
        <w:t xml:space="preserve">A </w:t>
      </w:r>
      <w:r w:rsidRPr="00E60536">
        <w:t>Magyar Curling Szövetség</w:t>
      </w:r>
      <w:r>
        <w:t xml:space="preserve"> (a továbbiakban: Szövetség) a curling sportág</w:t>
      </w:r>
      <w:r w:rsidR="00C57480">
        <w:t xml:space="preserve"> (ideértve a floor curlinget is)</w:t>
      </w:r>
      <w:r>
        <w:t xml:space="preserve">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14:paraId="38CD3B29" w14:textId="77777777" w:rsidR="00042C6E" w:rsidRDefault="00042C6E" w:rsidP="00FC67D1">
      <w:pPr>
        <w:jc w:val="both"/>
      </w:pPr>
    </w:p>
    <w:p w14:paraId="34636618" w14:textId="77777777" w:rsidR="00042C6E" w:rsidRPr="00D1500F" w:rsidRDefault="00042C6E" w:rsidP="00D1500F">
      <w:pPr>
        <w:jc w:val="center"/>
        <w:rPr>
          <w:b/>
        </w:rPr>
      </w:pPr>
      <w:r w:rsidRPr="00E60536">
        <w:rPr>
          <w:b/>
        </w:rPr>
        <w:t>2</w:t>
      </w:r>
      <w:r w:rsidRPr="00353ACC">
        <w:rPr>
          <w:b/>
        </w:rPr>
        <w:t>.§</w:t>
      </w:r>
    </w:p>
    <w:p w14:paraId="64506428" w14:textId="77777777"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14:paraId="7B1F50A2" w14:textId="77777777" w:rsidR="003F3E77" w:rsidRDefault="003F3E77" w:rsidP="003F3E77">
      <w:pPr>
        <w:spacing w:after="0"/>
        <w:jc w:val="both"/>
      </w:pPr>
    </w:p>
    <w:p w14:paraId="7B654B96" w14:textId="77777777" w:rsidR="00042C6E" w:rsidRDefault="003F3E77" w:rsidP="00FC67D1">
      <w:pPr>
        <w:jc w:val="both"/>
      </w:pPr>
      <w:r>
        <w:t>2./</w:t>
      </w:r>
      <w:r w:rsidR="00042C6E">
        <w:t>A Szövetség politikai tevékenységet nem folytat, szervezete pártoktól független, pártoknak anyagi támogatást nem nyújt.</w:t>
      </w:r>
    </w:p>
    <w:p w14:paraId="7811B9B1" w14:textId="77777777"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14:paraId="5B0DB369" w14:textId="77777777" w:rsidR="00042C6E" w:rsidRDefault="003F3E77" w:rsidP="00FC67D1">
      <w:pPr>
        <w:jc w:val="both"/>
      </w:pPr>
      <w:r>
        <w:t>4</w:t>
      </w:r>
      <w:r w:rsidR="00042C6E">
        <w:t xml:space="preserve">./ A Szövetség teljes jogú tagja a Curling Világ Szövetségnek (World Curling Federetion, a továbbiakban WCF), melynek alapszabályát és egyéb szabályzatait magára nézve kötelezőnek ismeri el. </w:t>
      </w:r>
    </w:p>
    <w:p w14:paraId="37A8A394" w14:textId="77777777" w:rsidR="00042C6E" w:rsidRPr="00353ACC" w:rsidRDefault="00042C6E" w:rsidP="00042FA1">
      <w:pPr>
        <w:jc w:val="center"/>
        <w:rPr>
          <w:b/>
        </w:rPr>
      </w:pPr>
      <w:r w:rsidRPr="00353ACC">
        <w:rPr>
          <w:b/>
        </w:rPr>
        <w:t>3.§</w:t>
      </w:r>
    </w:p>
    <w:p w14:paraId="5B9835D6" w14:textId="77777777" w:rsidR="00042C6E" w:rsidRDefault="00042C6E" w:rsidP="00E60536">
      <w:pPr>
        <w:jc w:val="both"/>
      </w:pPr>
      <w:r>
        <w:t xml:space="preserve">1./ A </w:t>
      </w:r>
      <w:r w:rsidRPr="00E60536">
        <w:rPr>
          <w:b/>
        </w:rPr>
        <w:t>Szövetség neve</w:t>
      </w:r>
      <w:r>
        <w:t>: Magyar Curling Szövetség, rövidítve: MCSZ</w:t>
      </w:r>
    </w:p>
    <w:p w14:paraId="7956411C" w14:textId="77777777" w:rsidR="00042C6E" w:rsidRDefault="00042C6E" w:rsidP="00FC67D1">
      <w:pPr>
        <w:jc w:val="both"/>
      </w:pPr>
      <w:r>
        <w:t xml:space="preserve">2./ A </w:t>
      </w:r>
      <w:r w:rsidRPr="00513631">
        <w:rPr>
          <w:b/>
        </w:rPr>
        <w:t>Szövetség neve angolul</w:t>
      </w:r>
      <w:r>
        <w:t>: Hungarian Curling Federation</w:t>
      </w:r>
    </w:p>
    <w:p w14:paraId="7D0CBE5D" w14:textId="77777777"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14:paraId="6CEFE4E7" w14:textId="77777777" w:rsidR="00042C6E" w:rsidRDefault="00042C6E" w:rsidP="00E60536">
      <w:pPr>
        <w:jc w:val="both"/>
      </w:pPr>
      <w:r>
        <w:t xml:space="preserve">4./ A </w:t>
      </w:r>
      <w:r w:rsidRPr="00E60536">
        <w:rPr>
          <w:b/>
        </w:rPr>
        <w:t>Szövetség működési területe</w:t>
      </w:r>
      <w:r>
        <w:t>: Magyarország</w:t>
      </w:r>
    </w:p>
    <w:p w14:paraId="4A2D5A25" w14:textId="77777777" w:rsidR="00042C6E" w:rsidRDefault="00042C6E">
      <w:pPr>
        <w:jc w:val="both"/>
      </w:pPr>
      <w:r>
        <w:t xml:space="preserve">5./ A </w:t>
      </w:r>
      <w:r w:rsidRPr="00E60536">
        <w:rPr>
          <w:b/>
        </w:rPr>
        <w:t>Szövetség alapítási éve</w:t>
      </w:r>
      <w:r>
        <w:t>: 2005.</w:t>
      </w:r>
    </w:p>
    <w:p w14:paraId="48E80A64" w14:textId="77777777"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curling kő sziluettje fehérrel rajzolva, mellette Curling Hungary felirat. </w:t>
      </w:r>
      <w:r w:rsidR="00AB3949">
        <w:t xml:space="preserve"> </w:t>
      </w:r>
    </w:p>
    <w:p w14:paraId="08E38D13" w14:textId="77777777" w:rsidR="00042C6E" w:rsidRDefault="00042C6E" w:rsidP="00FC67D1">
      <w:pPr>
        <w:jc w:val="both"/>
      </w:pPr>
      <w:r>
        <w:lastRenderedPageBreak/>
        <w:t xml:space="preserve">7./ A </w:t>
      </w:r>
      <w:r w:rsidRPr="00E60536">
        <w:rPr>
          <w:b/>
        </w:rPr>
        <w:t>Szövetség pecsétje</w:t>
      </w:r>
      <w:r>
        <w:t xml:space="preserve">: kör alakban felirat: Magyar Curling Szövetség, a pecsét </w:t>
      </w:r>
      <w:r w:rsidRPr="00953ADF">
        <w:t xml:space="preserve">közepén </w:t>
      </w:r>
      <w:r w:rsidR="00953ADF" w:rsidRPr="00953ADF">
        <w:t>a kisebb körben stilizál</w:t>
      </w:r>
      <w:r w:rsidR="001C0B8E">
        <w:t>t</w:t>
      </w:r>
      <w:r w:rsidR="00953ADF" w:rsidRPr="00953ADF">
        <w:t xml:space="preserve"> curling kővel. </w:t>
      </w:r>
    </w:p>
    <w:p w14:paraId="1CA7D737" w14:textId="77777777" w:rsidR="00042C6E" w:rsidRDefault="00042C6E">
      <w:pPr>
        <w:jc w:val="both"/>
      </w:pPr>
      <w:r>
        <w:t xml:space="preserve">8./ A </w:t>
      </w:r>
      <w:r w:rsidRPr="00513631">
        <w:rPr>
          <w:b/>
        </w:rPr>
        <w:t>Szövetség</w:t>
      </w:r>
      <w:r w:rsidRPr="00E60536">
        <w:rPr>
          <w:b/>
        </w:rPr>
        <w:t xml:space="preserve"> hivatalos nyelve</w:t>
      </w:r>
      <w:r>
        <w:t>: magyar</w:t>
      </w:r>
    </w:p>
    <w:p w14:paraId="6DF80D21" w14:textId="77777777"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14:paraId="601C9503" w14:textId="77777777"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14:paraId="438D6ED4" w14:textId="77777777" w:rsidR="00042C6E" w:rsidRPr="007A751B" w:rsidRDefault="00042C6E" w:rsidP="00C703E3">
      <w:pPr>
        <w:tabs>
          <w:tab w:val="center" w:pos="4536"/>
        </w:tabs>
        <w:jc w:val="both"/>
      </w:pPr>
      <w:r w:rsidRPr="00285648">
        <w:rPr>
          <w:color w:val="000000"/>
        </w:rPr>
        <w:t xml:space="preserve">adatait a </w:t>
      </w:r>
      <w:r w:rsidRPr="00285648">
        <w:rPr>
          <w:color w:val="0000FF"/>
        </w:rPr>
        <w:t xml:space="preserve">www.curling.hu </w:t>
      </w:r>
      <w:r w:rsidRPr="00285648">
        <w:rPr>
          <w:color w:val="000000"/>
        </w:rPr>
        <w:t>elnevezésű honlapja útján hozza nyilvánosságra.</w:t>
      </w:r>
    </w:p>
    <w:p w14:paraId="23E19395" w14:textId="77777777" w:rsidR="00042C6E" w:rsidRDefault="00042C6E" w:rsidP="00E60536">
      <w:pPr>
        <w:jc w:val="both"/>
      </w:pPr>
    </w:p>
    <w:p w14:paraId="6C452FA5" w14:textId="32C7A452" w:rsidR="0050456B" w:rsidRDefault="0050456B" w:rsidP="00E60536">
      <w:pPr>
        <w:jc w:val="center"/>
        <w:rPr>
          <w:b/>
        </w:rPr>
      </w:pPr>
      <w:r>
        <w:rPr>
          <w:b/>
        </w:rPr>
        <w:t>II.</w:t>
      </w:r>
    </w:p>
    <w:p w14:paraId="1FE7896E" w14:textId="5CCAD473" w:rsidR="00042C6E" w:rsidRPr="00E60536" w:rsidRDefault="00042C6E" w:rsidP="00E60536">
      <w:pPr>
        <w:jc w:val="center"/>
      </w:pPr>
      <w:r w:rsidRPr="00E60536">
        <w:rPr>
          <w:b/>
        </w:rPr>
        <w:t>A SZÖVETSÉG CÉLJA ÉS FELADATAI</w:t>
      </w:r>
    </w:p>
    <w:p w14:paraId="109013AF" w14:textId="77777777" w:rsidR="00042C6E" w:rsidRPr="006219AE" w:rsidRDefault="00042C6E" w:rsidP="00042FA1">
      <w:pPr>
        <w:jc w:val="center"/>
        <w:rPr>
          <w:b/>
        </w:rPr>
      </w:pPr>
      <w:r w:rsidRPr="00E60536">
        <w:rPr>
          <w:b/>
        </w:rPr>
        <w:t>A Szövetség célja</w:t>
      </w:r>
    </w:p>
    <w:p w14:paraId="024FE86F" w14:textId="77777777" w:rsidR="00042C6E" w:rsidRPr="006219AE" w:rsidRDefault="00042C6E" w:rsidP="00042FA1">
      <w:pPr>
        <w:jc w:val="center"/>
        <w:rPr>
          <w:b/>
        </w:rPr>
      </w:pPr>
      <w:r w:rsidRPr="006219AE">
        <w:rPr>
          <w:b/>
        </w:rPr>
        <w:t>4.§</w:t>
      </w:r>
    </w:p>
    <w:p w14:paraId="4E94A538" w14:textId="5FFB5233" w:rsidR="00042C6E" w:rsidRDefault="00042C6E" w:rsidP="00E60536">
      <w:pPr>
        <w:jc w:val="both"/>
      </w:pPr>
      <w:r>
        <w:t>A Szövetség Magyarország területén szervezi, irányítja és ellenőrzi a curling sportágban</w:t>
      </w:r>
      <w:r w:rsidR="00C57480">
        <w:t xml:space="preserve"> (ideértve a floor curlinget is)</w:t>
      </w:r>
      <w:r>
        <w:t xml:space="preserve"> zajló tevékenységet, célja </w:t>
      </w:r>
      <w:r w:rsidRPr="00B97BF2">
        <w:t xml:space="preserve">a curling sport népszerűsítése, a sportág </w:t>
      </w:r>
      <w:r>
        <w:t>fejlesztésének</w:t>
      </w:r>
      <w:r w:rsidRPr="00B97BF2">
        <w:t xml:space="preserve"> elősegítése, </w:t>
      </w:r>
      <w:ins w:id="8" w:author="Fóti Balázs" w:date="2025-09-29T10:38:00Z" w16du:dateUtc="2025-09-29T08:38:00Z">
        <w:r w:rsidR="00316B63" w:rsidRPr="00316B63">
          <w:t>a sporthoz kapcsolódó oktatási és nevelési feladatok ellátása, ismeretterjesztő, tájékoztató tevékenység szervezése</w:t>
        </w:r>
        <w:r w:rsidR="00316B63">
          <w:t>,</w:t>
        </w:r>
        <w:r w:rsidR="00316B63" w:rsidRPr="00316B63">
          <w:t xml:space="preserve"> </w:t>
        </w:r>
      </w:ins>
      <w:r w:rsidR="005240BB">
        <w:t xml:space="preserve">a fogyatékosok sportjának támogatása, </w:t>
      </w:r>
      <w:r w:rsidRPr="00B97BF2">
        <w:t xml:space="preserve">valamint a sportág </w:t>
      </w:r>
      <w:r>
        <w:t xml:space="preserve">és tagjainak </w:t>
      </w:r>
      <w:r w:rsidRPr="00B97BF2">
        <w:t>hazai és nemzetközi kapcsolatokban való képviselete.</w:t>
      </w:r>
    </w:p>
    <w:p w14:paraId="37932658" w14:textId="77777777" w:rsidR="00042C6E" w:rsidRDefault="00042C6E" w:rsidP="00E60536">
      <w:pPr>
        <w:jc w:val="both"/>
      </w:pPr>
    </w:p>
    <w:p w14:paraId="2332D603" w14:textId="77777777" w:rsidR="00042C6E" w:rsidRPr="006219AE" w:rsidRDefault="00042C6E">
      <w:pPr>
        <w:jc w:val="center"/>
        <w:rPr>
          <w:b/>
        </w:rPr>
      </w:pPr>
      <w:r w:rsidRPr="006219AE">
        <w:rPr>
          <w:b/>
        </w:rPr>
        <w:t>A Szövetség feladatai</w:t>
      </w:r>
    </w:p>
    <w:p w14:paraId="7048F4F9" w14:textId="77777777" w:rsidR="00042C6E" w:rsidRPr="006219AE" w:rsidRDefault="00042C6E" w:rsidP="00042FA1">
      <w:pPr>
        <w:jc w:val="center"/>
        <w:rPr>
          <w:b/>
        </w:rPr>
      </w:pPr>
      <w:r w:rsidRPr="006219AE">
        <w:rPr>
          <w:b/>
        </w:rPr>
        <w:t>5.§</w:t>
      </w:r>
    </w:p>
    <w:p w14:paraId="39EAE407" w14:textId="77777777" w:rsidR="00042C6E" w:rsidRDefault="00042C6E" w:rsidP="002C7334">
      <w:pPr>
        <w:jc w:val="both"/>
      </w:pPr>
      <w:r>
        <w:t xml:space="preserve">1./ A Szövetség kizárólagos </w:t>
      </w:r>
      <w:r w:rsidR="00953ADF">
        <w:t>feladata</w:t>
      </w:r>
    </w:p>
    <w:p w14:paraId="033AA5DB" w14:textId="77777777" w:rsidR="00042C6E" w:rsidRDefault="00042C6E" w:rsidP="001E549A">
      <w:pPr>
        <w:jc w:val="both"/>
      </w:pPr>
      <w:r>
        <w:t xml:space="preserve">a) </w:t>
      </w:r>
      <w:r w:rsidR="00953ADF" w:rsidRPr="00953ADF">
        <w:rPr>
          <w:iCs/>
        </w:rPr>
        <w:t xml:space="preserve">a Sporttörvény 23.§ (1) a)  - g) pontjában,  továbbá külön jogszabályban előírt más meghatározott szabályzatok kiadásával biztosítani a sportág rendeltetésszerű működését; </w:t>
      </w:r>
    </w:p>
    <w:p w14:paraId="7BF976B5" w14:textId="77777777" w:rsidR="00042C6E" w:rsidRPr="008D4449" w:rsidRDefault="00042C6E" w:rsidP="00846F6E">
      <w:pPr>
        <w:jc w:val="both"/>
      </w:pPr>
      <w:r>
        <w:t xml:space="preserve">b) </w:t>
      </w:r>
      <w:r w:rsidR="00953ADF" w:rsidRPr="00953ADF">
        <w:rPr>
          <w:iCs/>
        </w:rPr>
        <w:t>a WCF által elfogadott szabályok hazai érvényesítése, a sportág nemzetközi szabályaival összhangban kialakítani a sportág hivatásos-, amatőr és vegyes (nyílt) versenyrendszerét és e versenyrendszer alapján szervezni a sportág versenyeit</w:t>
      </w:r>
      <w:r w:rsidR="008D4449">
        <w:rPr>
          <w:iCs/>
        </w:rPr>
        <w:t xml:space="preserve">; </w:t>
      </w:r>
      <w:r w:rsidRPr="008D4449">
        <w:t xml:space="preserve"> </w:t>
      </w:r>
    </w:p>
    <w:p w14:paraId="2C4BE7C8" w14:textId="77777777" w:rsidR="008D4449" w:rsidRPr="008D4449" w:rsidRDefault="008D4449" w:rsidP="00846F6E">
      <w:pPr>
        <w:jc w:val="both"/>
      </w:pPr>
      <w:r w:rsidRPr="008D4449">
        <w:t xml:space="preserve">c) szakáganként megrendezni a magyar (országos, nemzeti) bajnokságot, illetve a magyar (köztársasági) kupát; </w:t>
      </w:r>
    </w:p>
    <w:p w14:paraId="7707AEF5" w14:textId="77777777"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14:paraId="7CCFDBE5" w14:textId="77777777" w:rsidR="00042C6E" w:rsidRDefault="008D4449" w:rsidP="00C703E3">
      <w:pPr>
        <w:jc w:val="both"/>
      </w:pPr>
      <w:r>
        <w:t>e</w:t>
      </w:r>
      <w:r w:rsidR="00042C6E">
        <w:t>) maga, vagy tagjai útján különböző versenyek</w:t>
      </w:r>
      <w:r>
        <w:t xml:space="preserve"> engedélyezése; </w:t>
      </w:r>
    </w:p>
    <w:p w14:paraId="4D33D9CD" w14:textId="77777777" w:rsidR="00042C6E" w:rsidRDefault="008D4449" w:rsidP="00C703E3">
      <w:pPr>
        <w:jc w:val="both"/>
      </w:pPr>
      <w:r>
        <w:t>f</w:t>
      </w:r>
      <w:r w:rsidR="00042C6E">
        <w:t>) meghatározni a hazai és a – WCF nemzetközi versenynaptárához igazodó – nemzetközi versenynaptárt;</w:t>
      </w:r>
    </w:p>
    <w:p w14:paraId="59375FD1" w14:textId="77777777" w:rsidR="00042C6E" w:rsidRDefault="008D4449" w:rsidP="00C703E3">
      <w:pPr>
        <w:jc w:val="both"/>
      </w:pPr>
      <w:r>
        <w:lastRenderedPageBreak/>
        <w:t>g</w:t>
      </w:r>
      <w:r w:rsidR="00042C6E">
        <w:t>) működtetni a válogatott keretet, általuk képviselni Magyarországot a nemzetközi sporteseményeken;</w:t>
      </w:r>
    </w:p>
    <w:p w14:paraId="3C63C6AB" w14:textId="77777777" w:rsidR="00042C6E" w:rsidRDefault="008D4449" w:rsidP="00C703E3">
      <w:pPr>
        <w:jc w:val="both"/>
      </w:pPr>
      <w:r>
        <w:t>h</w:t>
      </w:r>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14:paraId="5AC95D9E" w14:textId="77777777" w:rsidR="00042C6E" w:rsidRDefault="008D4449" w:rsidP="00C703E3">
      <w:pPr>
        <w:jc w:val="both"/>
      </w:pPr>
      <w:r>
        <w:t>i</w:t>
      </w:r>
      <w:r w:rsidR="00042C6E">
        <w:t>) képviselni Magyarországot a sportág nemzetközi szervezetében, valamint részt venni annak munkájában; továbbá</w:t>
      </w:r>
    </w:p>
    <w:p w14:paraId="7A196BE2" w14:textId="77777777"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14:paraId="3C4CB61C" w14:textId="77777777"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14:paraId="65F3377F" w14:textId="77777777" w:rsidR="00042C6E" w:rsidRPr="00E60536" w:rsidRDefault="008D4449" w:rsidP="00C703E3">
      <w:pPr>
        <w:jc w:val="both"/>
      </w:pPr>
      <w:r>
        <w:t>l</w:t>
      </w:r>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14:paraId="3EA4EF7C" w14:textId="74B08380" w:rsidR="00042C6E" w:rsidRPr="00E60536" w:rsidRDefault="00345464" w:rsidP="00C703E3">
      <w:pPr>
        <w:jc w:val="both"/>
      </w:pPr>
      <w:r>
        <w:t>m</w:t>
      </w:r>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w:t>
      </w:r>
      <w:del w:id="9" w:author="Fóti Balázs" w:date="2025-09-29T10:46:00Z" w16du:dateUtc="2025-09-29T08:46:00Z">
        <w:r w:rsidR="00042C6E" w:rsidRPr="00825B4D" w:rsidDel="00AB5B48">
          <w:delText>ár</w:delText>
        </w:r>
      </w:del>
      <w:r w:rsidR="00042C6E" w:rsidRPr="00825B4D">
        <w:t>a</w:t>
      </w:r>
      <w:ins w:id="10" w:author="Fóti Balázs" w:date="2025-09-29T10:45:00Z" w16du:dateUtc="2025-09-29T08:45:00Z">
        <w:r w:rsidR="00AB5B48">
          <w:t xml:space="preserve">, </w:t>
        </w:r>
        <w:r w:rsidR="00AB5B48" w:rsidRPr="00316B63">
          <w:t>a sporthoz kapcsolódó oktatási és nevelési feladatok ellátása, ismeretterjesztő, tájékoztató tevékenység szervezése</w:t>
        </w:r>
      </w:ins>
      <w:del w:id="11" w:author="Fóti Balázs" w:date="2025-09-29T10:45:00Z" w16du:dateUtc="2025-09-29T08:45:00Z">
        <w:r w:rsidR="00042C6E" w:rsidRPr="00825B4D" w:rsidDel="00AB5B48">
          <w:delText>.</w:delText>
        </w:r>
      </w:del>
    </w:p>
    <w:p w14:paraId="5884348C" w14:textId="77777777" w:rsidR="00042C6E" w:rsidRDefault="00345464" w:rsidP="00C703E3">
      <w:pPr>
        <w:jc w:val="both"/>
      </w:pPr>
      <w:r>
        <w:t>n</w:t>
      </w:r>
      <w:r w:rsidR="00042C6E">
        <w:t>) meghatározni a sportág fejlesztési céljait, ezekre vonatkozó koncepció kidolgozására, és egyúttal gondoskodni megvalósításukról;</w:t>
      </w:r>
    </w:p>
    <w:p w14:paraId="62E0CA28" w14:textId="77777777"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14:paraId="64B83E90" w14:textId="77777777" w:rsidR="00042C6E" w:rsidRDefault="00B8383E" w:rsidP="00C703E3">
      <w:pPr>
        <w:jc w:val="both"/>
      </w:pPr>
      <w:r>
        <w:t>p</w:t>
      </w:r>
      <w:r w:rsidR="00042C6E">
        <w:t>) meghatározni a WCF vonatkozó szabályzatai és iránymutatásai alapján a sportlétesítményekkel szemben támasztott szakmai követelményeket, a műszaki és egyéb szempontoknak megfelelő létesítményeket hitelesíteni, továbbá jogosult meghatározni ezen létesítmények használatának feltételeit;</w:t>
      </w:r>
    </w:p>
    <w:p w14:paraId="0B4518F2" w14:textId="77777777" w:rsidR="00042C6E" w:rsidRDefault="00B8383E" w:rsidP="00C703E3">
      <w:pPr>
        <w:jc w:val="both"/>
      </w:pPr>
      <w:r>
        <w:t>q</w:t>
      </w:r>
      <w:r w:rsidR="00042C6E">
        <w:t>) meghatározni az egyes sportesemények megrendezésével kapcsolatos szakmai szabályokat;</w:t>
      </w:r>
    </w:p>
    <w:p w14:paraId="74DAAE57" w14:textId="77777777" w:rsidR="00042C6E" w:rsidRDefault="00B8383E" w:rsidP="00C703E3">
      <w:pPr>
        <w:jc w:val="both"/>
      </w:pPr>
      <w:r>
        <w:t>r</w:t>
      </w:r>
      <w:r w:rsidR="00042C6E">
        <w:t>) ellenőrizni a versenyrendszerében szervezett, vagy a versenynaptárában egyébként szereplő sportrendezvények biztonságos lebonyolítását;</w:t>
      </w:r>
    </w:p>
    <w:p w14:paraId="045F22D1" w14:textId="77777777" w:rsidR="00042C6E" w:rsidRDefault="00B8383E" w:rsidP="00C703E3">
      <w:pPr>
        <w:jc w:val="both"/>
      </w:pPr>
      <w:r>
        <w:t>s</w:t>
      </w:r>
      <w:r w:rsidR="00042C6E">
        <w:t>) érvényesíteni a dopping-tilalmat, fellépni a sportmozgalomra ható káros jelenségek – elsősorban a meg nem engedett teljesítményfokozó szerek, készítmények és módszerek alkalmazása – ellen;</w:t>
      </w:r>
    </w:p>
    <w:p w14:paraId="50C74BEB" w14:textId="77777777" w:rsidR="00042C6E" w:rsidRDefault="00B8383E" w:rsidP="00C703E3">
      <w:pPr>
        <w:jc w:val="both"/>
      </w:pPr>
      <w:r>
        <w:t>t</w:t>
      </w:r>
      <w:r w:rsidR="00042C6E">
        <w:t>) a versenyszabályokat megsértő sportszervezetekkel, sportolókkal szemben a Fegyelmi Szabályzatban megállapított joghátrányokat alkalmazni;</w:t>
      </w:r>
    </w:p>
    <w:p w14:paraId="08B865B8" w14:textId="77777777" w:rsidR="00042C6E" w:rsidRDefault="00B8383E" w:rsidP="00C703E3">
      <w:pPr>
        <w:jc w:val="both"/>
      </w:pPr>
      <w:r>
        <w:t>u</w:t>
      </w:r>
      <w:r w:rsidR="00042C6E">
        <w:t>) jelen szabályzatban meghatározott módon szolgáltatásokat nyújtani tagjainak, valamint közreműködni a tagok közötti viták elrendezésében;</w:t>
      </w:r>
    </w:p>
    <w:p w14:paraId="2522F42D" w14:textId="77777777" w:rsidR="00042C6E" w:rsidRDefault="00B8383E" w:rsidP="00C703E3">
      <w:pPr>
        <w:jc w:val="both"/>
      </w:pPr>
      <w:r>
        <w:lastRenderedPageBreak/>
        <w:t>v</w:t>
      </w:r>
      <w:r w:rsidR="00042C6E">
        <w:t>) megfelelő feltételek fennállása esetén az arra illetékes személlyel támogatási szerződések megkötésére, valamint a támogatás felosztására a Szövetségen belül;</w:t>
      </w:r>
    </w:p>
    <w:p w14:paraId="48FE1BE4" w14:textId="77777777" w:rsidR="00042C6E" w:rsidRPr="00E60536" w:rsidRDefault="00B8383E" w:rsidP="00C703E3">
      <w:pPr>
        <w:jc w:val="both"/>
      </w:pPr>
      <w:r>
        <w:t>w</w:t>
      </w:r>
      <w:r w:rsidR="00042C6E">
        <w:t>) a</w:t>
      </w:r>
      <w:r w:rsidR="00042C6E" w:rsidRPr="00E60536">
        <w:t xml:space="preserve"> sportág céljainak elérése érdekében szponzorálási és más kereskedelmi </w:t>
      </w:r>
      <w:r w:rsidR="00042C6E">
        <w:t>szerződések megkötésére; ezen szerződéseket egy évet meghaladó időtartamra, így akár az olimpiai ciklus időtartamára is kötni;</w:t>
      </w:r>
    </w:p>
    <w:p w14:paraId="5780E6D9" w14:textId="77777777" w:rsidR="00042C6E" w:rsidRDefault="00B8383E" w:rsidP="00C703E3">
      <w:pPr>
        <w:jc w:val="both"/>
      </w:pPr>
      <w:r>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14:paraId="0724F7B0" w14:textId="77777777" w:rsidR="00042C6E" w:rsidRDefault="00B8383E" w:rsidP="00C703E3">
      <w:pPr>
        <w:jc w:val="both"/>
      </w:pPr>
      <w:r>
        <w:t>y</w:t>
      </w:r>
      <w:r w:rsidR="00042C6E">
        <w:t>) szervezni a sportág népszerűsítését, PR munkáját;</w:t>
      </w:r>
    </w:p>
    <w:p w14:paraId="303EE126" w14:textId="77777777"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14:paraId="775029D8" w14:textId="77777777" w:rsidR="00042C6E" w:rsidRDefault="00B8383E" w:rsidP="00C703E3">
      <w:pPr>
        <w:jc w:val="both"/>
      </w:pPr>
      <w:r>
        <w:t>aa</w:t>
      </w:r>
      <w:r w:rsidR="00042C6E">
        <w:t>) támogatni és szervezni az utánpótlás-nevelést, elősegíteni a diáksport fejlesztését;</w:t>
      </w:r>
    </w:p>
    <w:p w14:paraId="596248C4" w14:textId="77777777" w:rsidR="00042C6E" w:rsidRDefault="00B8383E" w:rsidP="00C703E3">
      <w:pPr>
        <w:jc w:val="both"/>
      </w:pPr>
      <w:r>
        <w:t>ab</w:t>
      </w:r>
      <w:r w:rsidR="00042C6E">
        <w:t>) ellátni a sportágban szabadidős tevékenységgel összefüggő feladatokat is;</w:t>
      </w:r>
    </w:p>
    <w:p w14:paraId="2A8E6670" w14:textId="601057AE" w:rsidR="00042C6E" w:rsidRDefault="00B8383E" w:rsidP="00C703E3">
      <w:pPr>
        <w:jc w:val="both"/>
      </w:pPr>
      <w:r>
        <w:t>ac</w:t>
      </w:r>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14:paraId="51805D3A" w14:textId="39E24810" w:rsidR="00C44E7D" w:rsidRDefault="00C44E7D" w:rsidP="00C703E3">
      <w:pPr>
        <w:jc w:val="both"/>
      </w:pPr>
      <w:r>
        <w:t xml:space="preserve">ad) </w:t>
      </w:r>
      <w:r w:rsidRPr="00C44E7D">
        <w:t>az es</w:t>
      </w:r>
      <w:r w:rsidR="008A52AB">
        <w:t>élyegyenlőség jegyében támogatni</w:t>
      </w:r>
      <w:r w:rsidRPr="00C44E7D">
        <w:t xml:space="preserve"> </w:t>
      </w:r>
      <w:r>
        <w:t>a fogyaték</w:t>
      </w:r>
      <w:r w:rsidR="008A52AB">
        <w:t xml:space="preserve">osok </w:t>
      </w:r>
      <w:r w:rsidRPr="00C44E7D">
        <w:t>sportját</w:t>
      </w:r>
      <w:r>
        <w:t xml:space="preserve">, a </w:t>
      </w:r>
      <w:r w:rsidRPr="00C44E7D">
        <w:t xml:space="preserve">paralimpiai és siketlimpiai mozgalmat, Magyarország sportolóinak részvételét </w:t>
      </w:r>
      <w:r>
        <w:t>a</w:t>
      </w:r>
      <w:r w:rsidRPr="00C44E7D">
        <w:t xml:space="preserve"> paralimpiákon, és siketlimpiákon és más</w:t>
      </w:r>
      <w:r w:rsidR="008A52AB">
        <w:t>, a</w:t>
      </w:r>
      <w:r w:rsidRPr="00C44E7D">
        <w:t xml:space="preserve"> fogyatékosok sportjának kiemelkedő jelentő</w:t>
      </w:r>
      <w:r w:rsidR="008A52AB">
        <w:t>ségű nemzetközi sportversenyein; ellátni a sportág fogyatékosok</w:t>
      </w:r>
      <w:r w:rsidR="008A52AB" w:rsidRPr="008A52AB">
        <w:t xml:space="preserve"> sportjával összefüggő feladatait</w:t>
      </w:r>
      <w:r w:rsidR="008A52AB">
        <w:t>.</w:t>
      </w:r>
    </w:p>
    <w:p w14:paraId="33FCAB5C" w14:textId="77777777"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14:paraId="7F46A5A2" w14:textId="77777777" w:rsidR="00042C6E" w:rsidRDefault="00175CB2" w:rsidP="00C703E3">
      <w:pPr>
        <w:jc w:val="both"/>
      </w:pPr>
      <w:r>
        <w:t xml:space="preserve">a)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14:paraId="544D476A" w14:textId="77777777"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14:paraId="33B9883F" w14:textId="77777777" w:rsidR="00042C6E" w:rsidRDefault="00175CB2" w:rsidP="00C703E3">
      <w:pPr>
        <w:jc w:val="both"/>
      </w:pPr>
      <w:r>
        <w:t>c)  a</w:t>
      </w:r>
      <w:r w:rsidR="00042C6E">
        <w:t xml:space="preserve"> </w:t>
      </w:r>
      <w:r w:rsidR="00042C6E" w:rsidRPr="008D25E4">
        <w:t xml:space="preserve">válogatottra vonatkozó </w:t>
      </w:r>
      <w:r w:rsidR="00042C6E">
        <w:t>szabályok kialakítása, érvényesítése</w:t>
      </w:r>
      <w:r>
        <w:t xml:space="preserve">; </w:t>
      </w:r>
    </w:p>
    <w:p w14:paraId="6FACB173" w14:textId="77777777" w:rsidR="00B8383E" w:rsidRPr="00B8383E" w:rsidRDefault="00175CB2" w:rsidP="00B8383E">
      <w:pPr>
        <w:jc w:val="both"/>
      </w:pPr>
      <w:r>
        <w:t>d)  k</w:t>
      </w:r>
      <w:r w:rsidR="00B8383E" w:rsidRPr="00B8383E">
        <w:t xml:space="preserve">özreműködni a sportszakemberek képzésében és továbbképzésében; </w:t>
      </w:r>
    </w:p>
    <w:p w14:paraId="4F207D71" w14:textId="77777777" w:rsidR="00B8383E" w:rsidRDefault="00175CB2" w:rsidP="00B8383E">
      <w:pPr>
        <w:jc w:val="both"/>
      </w:pPr>
      <w:r>
        <w:t>e)</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14:paraId="2C792AD9" w14:textId="77777777" w:rsidR="00B8383E" w:rsidRPr="008D25E4" w:rsidRDefault="00B8383E" w:rsidP="00C703E3">
      <w:pPr>
        <w:jc w:val="both"/>
      </w:pPr>
    </w:p>
    <w:p w14:paraId="3F6D95A8" w14:textId="77777777" w:rsidR="00042C6E" w:rsidRDefault="00042C6E" w:rsidP="00FC67D1">
      <w:pPr>
        <w:jc w:val="both"/>
      </w:pPr>
    </w:p>
    <w:p w14:paraId="6A132B2A" w14:textId="77777777" w:rsidR="00042C6E" w:rsidRPr="006219AE" w:rsidRDefault="00042C6E" w:rsidP="00B51BAE">
      <w:pPr>
        <w:jc w:val="center"/>
        <w:rPr>
          <w:b/>
        </w:rPr>
      </w:pPr>
      <w:r w:rsidRPr="006219AE">
        <w:rPr>
          <w:b/>
        </w:rPr>
        <w:lastRenderedPageBreak/>
        <w:t>A Szövetség szabályzatai</w:t>
      </w:r>
    </w:p>
    <w:p w14:paraId="7C6BE1FD" w14:textId="77777777" w:rsidR="00042C6E" w:rsidRPr="006219AE" w:rsidRDefault="00042C6E" w:rsidP="00B51BAE">
      <w:pPr>
        <w:jc w:val="center"/>
        <w:rPr>
          <w:b/>
        </w:rPr>
      </w:pPr>
      <w:r w:rsidRPr="006219AE">
        <w:rPr>
          <w:b/>
        </w:rPr>
        <w:t>6.§</w:t>
      </w:r>
    </w:p>
    <w:p w14:paraId="51C9B127" w14:textId="77777777" w:rsidR="00042C6E" w:rsidRDefault="00042C6E" w:rsidP="002C7334">
      <w:pPr>
        <w:jc w:val="both"/>
      </w:pPr>
      <w:r>
        <w:t>1./ A Szövetség Alapszabálya biztosítja a Szövetség demokratikus, önkormányzati elven alapuló működését, illetőleg a tagok jogainak érvényesülését.</w:t>
      </w:r>
    </w:p>
    <w:p w14:paraId="419E03F4" w14:textId="27DBB086" w:rsidR="00042C6E" w:rsidRDefault="00042C6E" w:rsidP="001E549A">
      <w:pPr>
        <w:jc w:val="both"/>
      </w:pPr>
      <w:r>
        <w:t xml:space="preserve">2. / A Szövetség Alapszabályát a </w:t>
      </w:r>
      <w:r w:rsidR="00B375C3">
        <w:t>Küldöttgyűlés</w:t>
      </w:r>
      <w:r>
        <w:t>, míg az alábbi szabályzatokat az Elnökség fogadja el és köteles azokat a jogszabályi változásoknak megfelelően módosítani:</w:t>
      </w:r>
    </w:p>
    <w:p w14:paraId="660A78DC" w14:textId="77777777" w:rsidR="006F0345" w:rsidRDefault="00D32F81" w:rsidP="007B5F07">
      <w:pPr>
        <w:pStyle w:val="Listaszerbekezds"/>
        <w:numPr>
          <w:ilvl w:val="0"/>
          <w:numId w:val="40"/>
        </w:numPr>
        <w:spacing w:line="240" w:lineRule="auto"/>
        <w:ind w:left="426" w:hanging="426"/>
        <w:jc w:val="both"/>
      </w:pPr>
      <w:r w:rsidRPr="00D32F81">
        <w:t>Szervezeti és Működési Szabályzat;</w:t>
      </w:r>
    </w:p>
    <w:p w14:paraId="3ACB8C3B" w14:textId="77777777" w:rsidR="006F0345" w:rsidRDefault="00D32F81" w:rsidP="007B5F07">
      <w:pPr>
        <w:numPr>
          <w:ilvl w:val="0"/>
          <w:numId w:val="40"/>
        </w:numPr>
        <w:spacing w:line="240" w:lineRule="auto"/>
        <w:ind w:left="426" w:hanging="426"/>
        <w:jc w:val="both"/>
      </w:pPr>
      <w:r w:rsidRPr="00D32F81">
        <w:t>Etikai és Gyermekvédelmi Szabályzat;</w:t>
      </w:r>
    </w:p>
    <w:p w14:paraId="2DCF7406" w14:textId="77777777" w:rsidR="006F0345" w:rsidRDefault="00D32F81" w:rsidP="007B5F07">
      <w:pPr>
        <w:numPr>
          <w:ilvl w:val="0"/>
          <w:numId w:val="40"/>
        </w:numPr>
        <w:spacing w:line="240" w:lineRule="auto"/>
        <w:ind w:left="426" w:hanging="426"/>
        <w:jc w:val="both"/>
      </w:pPr>
      <w:r w:rsidRPr="00D32F81">
        <w:t>Fegyelmi Szabályzat;</w:t>
      </w:r>
    </w:p>
    <w:p w14:paraId="0AA2D3B0" w14:textId="77777777" w:rsidR="00D32F81" w:rsidRPr="00D32F81" w:rsidRDefault="00D32F81" w:rsidP="005875DA">
      <w:pPr>
        <w:numPr>
          <w:ilvl w:val="0"/>
          <w:numId w:val="40"/>
        </w:numPr>
        <w:spacing w:line="240" w:lineRule="auto"/>
        <w:ind w:left="426" w:hanging="426"/>
        <w:jc w:val="both"/>
      </w:pPr>
      <w:r w:rsidRPr="00D32F81">
        <w:t>Versenyszabályzat;</w:t>
      </w:r>
    </w:p>
    <w:p w14:paraId="239FC1AF" w14:textId="77777777" w:rsidR="00D32F81" w:rsidRPr="00D32F81" w:rsidRDefault="00D32F81" w:rsidP="005875DA">
      <w:pPr>
        <w:numPr>
          <w:ilvl w:val="0"/>
          <w:numId w:val="40"/>
        </w:numPr>
        <w:spacing w:line="240" w:lineRule="auto"/>
        <w:ind w:left="426" w:hanging="426"/>
        <w:jc w:val="both"/>
      </w:pPr>
      <w:r w:rsidRPr="00D32F81">
        <w:t>Doppingszabályzat;</w:t>
      </w:r>
    </w:p>
    <w:p w14:paraId="42D619A3" w14:textId="77777777" w:rsidR="00D32F81" w:rsidRPr="00D32F81" w:rsidRDefault="00D32F81" w:rsidP="005875DA">
      <w:pPr>
        <w:numPr>
          <w:ilvl w:val="0"/>
          <w:numId w:val="40"/>
        </w:numPr>
        <w:spacing w:line="240" w:lineRule="auto"/>
        <w:ind w:left="426" w:hanging="426"/>
        <w:jc w:val="both"/>
      </w:pPr>
      <w:r w:rsidRPr="00D32F81">
        <w:t>Nyilvántartási, Igazolási és Átigazolási Szabályzat.</w:t>
      </w:r>
    </w:p>
    <w:p w14:paraId="2AA24B7F" w14:textId="77777777" w:rsidR="00D32F81" w:rsidRPr="00D32F81" w:rsidRDefault="00D32F81" w:rsidP="005875DA">
      <w:pPr>
        <w:numPr>
          <w:ilvl w:val="0"/>
          <w:numId w:val="40"/>
        </w:numPr>
        <w:spacing w:line="240" w:lineRule="auto"/>
        <w:ind w:left="426" w:hanging="426"/>
        <w:jc w:val="both"/>
      </w:pPr>
      <w:r w:rsidRPr="00D32F81">
        <w:t>Szakképesítési Szabályzat;</w:t>
      </w:r>
    </w:p>
    <w:p w14:paraId="2F371357" w14:textId="77777777"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14:paraId="6EEDC007" w14:textId="77777777" w:rsidR="00D32F81" w:rsidRPr="00D32F81" w:rsidRDefault="00D32F81" w:rsidP="005875DA">
      <w:pPr>
        <w:numPr>
          <w:ilvl w:val="0"/>
          <w:numId w:val="40"/>
        </w:numPr>
        <w:spacing w:line="240" w:lineRule="auto"/>
        <w:ind w:left="426" w:hanging="426"/>
        <w:jc w:val="both"/>
      </w:pPr>
      <w:r w:rsidRPr="00D32F81">
        <w:t>Sportegészségügyi Szabályzat</w:t>
      </w:r>
    </w:p>
    <w:p w14:paraId="31ECBB10" w14:textId="4FCF89F9" w:rsidR="006F0345" w:rsidRDefault="00D32F81" w:rsidP="007B5F07">
      <w:pPr>
        <w:numPr>
          <w:ilvl w:val="0"/>
          <w:numId w:val="40"/>
        </w:numPr>
        <w:spacing w:line="240" w:lineRule="auto"/>
        <w:ind w:left="426" w:hanging="426"/>
        <w:jc w:val="both"/>
      </w:pPr>
      <w:r w:rsidRPr="00D32F81">
        <w:t xml:space="preserve">Gazdálkodási </w:t>
      </w:r>
      <w:r w:rsidR="00610928">
        <w:t xml:space="preserve">és Pénzügyi </w:t>
      </w:r>
      <w:r w:rsidRPr="00D32F81">
        <w:t>Szabályzat;</w:t>
      </w:r>
    </w:p>
    <w:p w14:paraId="61D12BA7" w14:textId="20212986" w:rsidR="006F0345" w:rsidRDefault="00610928" w:rsidP="007B5F07">
      <w:pPr>
        <w:numPr>
          <w:ilvl w:val="0"/>
          <w:numId w:val="40"/>
        </w:numPr>
        <w:spacing w:line="240" w:lineRule="auto"/>
        <w:ind w:left="426" w:hanging="426"/>
        <w:jc w:val="both"/>
      </w:pPr>
      <w:r>
        <w:t>Pénzk</w:t>
      </w:r>
      <w:r w:rsidR="00D32F81" w:rsidRPr="00D32F81">
        <w:t>ezelési Szabályzat;</w:t>
      </w:r>
    </w:p>
    <w:p w14:paraId="30849384" w14:textId="77777777" w:rsidR="006F0345" w:rsidRDefault="00D32F81" w:rsidP="007B5F07">
      <w:pPr>
        <w:numPr>
          <w:ilvl w:val="0"/>
          <w:numId w:val="40"/>
        </w:numPr>
        <w:spacing w:line="240" w:lineRule="auto"/>
        <w:ind w:left="426" w:hanging="426"/>
        <w:jc w:val="both"/>
      </w:pPr>
      <w:r w:rsidRPr="00D32F81">
        <w:t xml:space="preserve">Leltározási Szabályzat, </w:t>
      </w:r>
    </w:p>
    <w:p w14:paraId="691BED5E" w14:textId="77777777" w:rsidR="006F0345" w:rsidRDefault="00D32F81" w:rsidP="007B5F07">
      <w:pPr>
        <w:numPr>
          <w:ilvl w:val="0"/>
          <w:numId w:val="40"/>
        </w:numPr>
        <w:spacing w:line="240" w:lineRule="auto"/>
        <w:ind w:left="426" w:hanging="426"/>
        <w:jc w:val="both"/>
      </w:pPr>
      <w:r w:rsidRPr="00D32F81">
        <w:t>Számlarendre Vonatkozó Szabályzat;</w:t>
      </w:r>
    </w:p>
    <w:p w14:paraId="6F6E14C0" w14:textId="3FDFCD1B" w:rsidR="006F0345" w:rsidRDefault="00D32F81" w:rsidP="007B5F07">
      <w:pPr>
        <w:numPr>
          <w:ilvl w:val="0"/>
          <w:numId w:val="40"/>
        </w:numPr>
        <w:spacing w:line="240" w:lineRule="auto"/>
        <w:ind w:left="426" w:hanging="426"/>
        <w:jc w:val="both"/>
      </w:pPr>
      <w:r w:rsidRPr="00D32F81">
        <w:t>Vagyoni Jogokra Vonatkozó Szabályzat</w:t>
      </w:r>
      <w:r>
        <w:t xml:space="preserve">. </w:t>
      </w:r>
    </w:p>
    <w:p w14:paraId="07CC56B5" w14:textId="13BF8680" w:rsidR="00610928" w:rsidRDefault="00610928" w:rsidP="007B5F07">
      <w:pPr>
        <w:numPr>
          <w:ilvl w:val="0"/>
          <w:numId w:val="40"/>
        </w:numPr>
        <w:spacing w:line="240" w:lineRule="auto"/>
        <w:ind w:left="426" w:hanging="426"/>
        <w:jc w:val="both"/>
      </w:pPr>
      <w:r>
        <w:t>Elkülönített Nyilvántartások Szabályzat</w:t>
      </w:r>
    </w:p>
    <w:p w14:paraId="35979E8D" w14:textId="105AA181" w:rsidR="00610928" w:rsidRDefault="00610928" w:rsidP="007B5F07">
      <w:pPr>
        <w:numPr>
          <w:ilvl w:val="0"/>
          <w:numId w:val="40"/>
        </w:numPr>
        <w:spacing w:line="240" w:lineRule="auto"/>
        <w:ind w:left="426" w:hanging="426"/>
        <w:jc w:val="both"/>
      </w:pPr>
      <w:r>
        <w:t>Értékelési Szabályzat</w:t>
      </w:r>
    </w:p>
    <w:p w14:paraId="7FF27E98" w14:textId="2E22814C" w:rsidR="00610928" w:rsidRDefault="00610928" w:rsidP="007B5F07">
      <w:pPr>
        <w:numPr>
          <w:ilvl w:val="0"/>
          <w:numId w:val="40"/>
        </w:numPr>
        <w:spacing w:line="240" w:lineRule="auto"/>
        <w:ind w:left="426" w:hanging="426"/>
        <w:jc w:val="both"/>
      </w:pPr>
      <w:r>
        <w:t>Óvási Szabályzat</w:t>
      </w:r>
    </w:p>
    <w:p w14:paraId="6D1EEF47" w14:textId="77777777" w:rsidR="00042C6E" w:rsidRDefault="00042C6E" w:rsidP="00C703E3">
      <w:pPr>
        <w:jc w:val="both"/>
      </w:pPr>
    </w:p>
    <w:p w14:paraId="56CE556D" w14:textId="77777777" w:rsidR="00042C6E" w:rsidRDefault="00042C6E" w:rsidP="00FC67D1">
      <w:pPr>
        <w:jc w:val="both"/>
      </w:pPr>
    </w:p>
    <w:p w14:paraId="44B02052" w14:textId="77777777" w:rsidR="00042C6E" w:rsidRPr="006A7D96" w:rsidRDefault="00042C6E" w:rsidP="006219AE">
      <w:pPr>
        <w:jc w:val="center"/>
        <w:rPr>
          <w:b/>
        </w:rPr>
      </w:pPr>
      <w:r w:rsidRPr="006A7D96">
        <w:rPr>
          <w:b/>
        </w:rPr>
        <w:t>III.</w:t>
      </w:r>
    </w:p>
    <w:p w14:paraId="33D4CEF1" w14:textId="77777777" w:rsidR="00042C6E" w:rsidRPr="006A7D96" w:rsidRDefault="00042C6E">
      <w:pPr>
        <w:jc w:val="center"/>
        <w:rPr>
          <w:b/>
        </w:rPr>
      </w:pPr>
      <w:r w:rsidRPr="006A7D96">
        <w:rPr>
          <w:b/>
        </w:rPr>
        <w:t>A SZÖVETSÉG TAGSÁGA</w:t>
      </w:r>
    </w:p>
    <w:p w14:paraId="0613D5A3" w14:textId="77777777" w:rsidR="00042C6E" w:rsidRDefault="00042C6E" w:rsidP="00E60536">
      <w:pPr>
        <w:jc w:val="center"/>
      </w:pPr>
      <w:r w:rsidRPr="00E60536">
        <w:rPr>
          <w:b/>
        </w:rPr>
        <w:t xml:space="preserve">A </w:t>
      </w:r>
      <w:r w:rsidRPr="006A7D96">
        <w:rPr>
          <w:b/>
        </w:rPr>
        <w:t>Szövetség</w:t>
      </w:r>
      <w:r w:rsidRPr="00E60536">
        <w:rPr>
          <w:b/>
        </w:rPr>
        <w:t xml:space="preserve"> tagjai</w:t>
      </w:r>
    </w:p>
    <w:p w14:paraId="41F778C6" w14:textId="77777777" w:rsidR="00042C6E" w:rsidRPr="006A7D96" w:rsidRDefault="00042C6E" w:rsidP="006219AE">
      <w:pPr>
        <w:jc w:val="center"/>
        <w:rPr>
          <w:b/>
        </w:rPr>
      </w:pPr>
      <w:r w:rsidRPr="006A7D96">
        <w:rPr>
          <w:b/>
        </w:rPr>
        <w:t>7.§</w:t>
      </w:r>
    </w:p>
    <w:p w14:paraId="4DE1245D" w14:textId="77777777" w:rsidR="00042C6E" w:rsidRDefault="00042C6E" w:rsidP="002C7334">
      <w:pPr>
        <w:jc w:val="both"/>
      </w:pPr>
      <w:r>
        <w:lastRenderedPageBreak/>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14:paraId="513CD4DB" w14:textId="77777777"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14:paraId="25BEC3EE" w14:textId="77777777" w:rsidR="00042C6E" w:rsidRPr="00E60536" w:rsidRDefault="00042C6E" w:rsidP="00846F6E">
      <w:pPr>
        <w:jc w:val="both"/>
      </w:pPr>
      <w:r>
        <w:t xml:space="preserve">3./ </w:t>
      </w:r>
      <w:r w:rsidRPr="00E60536">
        <w:t xml:space="preserve">A Szövetség </w:t>
      </w:r>
      <w:r>
        <w:t>tagjairól nyilvántartást kell vezetni.</w:t>
      </w:r>
    </w:p>
    <w:p w14:paraId="226F4A4B" w14:textId="320FCD19" w:rsidR="00042C6E" w:rsidRDefault="00042C6E" w:rsidP="007F47D7">
      <w:pPr>
        <w:jc w:val="both"/>
      </w:pPr>
      <w:r>
        <w:t xml:space="preserve">4./ A Szövetség tagjai felvételüket követően a Szövetség </w:t>
      </w:r>
      <w:r w:rsidR="00B375C3">
        <w:t>Küldöttgyűlés</w:t>
      </w:r>
      <w:r>
        <w:t>e által meghatározott mértékű tagdíjat kötelesek fizetni</w:t>
      </w:r>
      <w:r w:rsidR="000B5460">
        <w:t xml:space="preserve"> banki átutalás útján, melynek éves összege jelenleg</w:t>
      </w:r>
      <w:r w:rsidR="005240CC">
        <w:t xml:space="preserve"> </w:t>
      </w:r>
      <w:r w:rsidR="001C600C">
        <w:t>30</w:t>
      </w:r>
      <w:r w:rsidR="00E24D0D">
        <w:t>.</w:t>
      </w:r>
      <w:r w:rsidR="00212A96">
        <w:t>0</w:t>
      </w:r>
      <w:r w:rsidR="007A751B">
        <w:t>00, -</w:t>
      </w:r>
      <w:r w:rsidR="000B5460">
        <w:t xml:space="preserve"> Ft, melynek fizetési határideje tárgyév március 31. napja, illetőleg új belépő tag esetén a tagfelvételtől számított 15 nap</w:t>
      </w:r>
      <w:r>
        <w:t xml:space="preserve">. </w:t>
      </w:r>
    </w:p>
    <w:p w14:paraId="59ABD436" w14:textId="192F14F9" w:rsidR="00B375C3" w:rsidRDefault="00B375C3" w:rsidP="007F47D7">
      <w:pPr>
        <w:jc w:val="both"/>
      </w:pPr>
      <w:r>
        <w:t>5./</w:t>
      </w:r>
      <w:r w:rsidRPr="00B375C3">
        <w:tab/>
        <w:t>A Szövetség tagjai tagsági jogaikat küldötteik útján, a Szövetség Küldöttgyűlésén való közvetlen vagy közvetett képviselettel gyakorolhatják.</w:t>
      </w:r>
    </w:p>
    <w:p w14:paraId="2281E801" w14:textId="77777777" w:rsidR="00D1500F" w:rsidRDefault="00D1500F" w:rsidP="00FC67D1">
      <w:pPr>
        <w:jc w:val="both"/>
      </w:pPr>
    </w:p>
    <w:p w14:paraId="6CAE3026" w14:textId="77777777" w:rsidR="00042C6E" w:rsidRDefault="00042C6E" w:rsidP="00E60536">
      <w:pPr>
        <w:keepNext/>
        <w:jc w:val="center"/>
        <w:rPr>
          <w:b/>
        </w:rPr>
      </w:pPr>
      <w:r w:rsidRPr="006A7D96">
        <w:rPr>
          <w:b/>
        </w:rPr>
        <w:t>A tagsági viszony keletkezése és megszűnése</w:t>
      </w:r>
    </w:p>
    <w:p w14:paraId="717A0E13" w14:textId="77777777" w:rsidR="00042C6E" w:rsidRPr="00D1500F" w:rsidRDefault="00042C6E" w:rsidP="00ED2655">
      <w:pPr>
        <w:jc w:val="center"/>
      </w:pPr>
      <w:r w:rsidRPr="00E60536">
        <w:rPr>
          <w:b/>
        </w:rPr>
        <w:t>8</w:t>
      </w:r>
      <w:r w:rsidRPr="006A7D96">
        <w:rPr>
          <w:b/>
        </w:rPr>
        <w:t>.§</w:t>
      </w:r>
    </w:p>
    <w:p w14:paraId="727ADADF" w14:textId="77777777" w:rsidR="00042C6E" w:rsidRPr="007A751B" w:rsidRDefault="00042C6E" w:rsidP="002C7334">
      <w:pPr>
        <w:jc w:val="both"/>
      </w:pPr>
      <w:r w:rsidRPr="007A751B">
        <w:t>1./ A Szövetségbe való belépés, illetőleg kilépés önkéntes.</w:t>
      </w:r>
    </w:p>
    <w:p w14:paraId="6E2B9379" w14:textId="77777777" w:rsidR="00042C6E" w:rsidRPr="00846F6E" w:rsidRDefault="00042C6E" w:rsidP="001E549A">
      <w:pPr>
        <w:jc w:val="both"/>
      </w:pPr>
      <w:r w:rsidRPr="001E549A">
        <w:t>2./ A sz</w:t>
      </w:r>
      <w:r w:rsidRPr="00846F6E">
        <w:t>övetségi tagság felvétellel keletkezik.</w:t>
      </w:r>
    </w:p>
    <w:p w14:paraId="18C5698B" w14:textId="77777777"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14:paraId="686EB237" w14:textId="67DCE2F3"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 xml:space="preserve">határozat ellen a Szövetség </w:t>
      </w:r>
      <w:r w:rsidR="00B375C3">
        <w:t>Küldöttgyűlés</w:t>
      </w:r>
      <w:r w:rsidRPr="00C703E3">
        <w:t>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w:t>
      </w:r>
      <w:r w:rsidR="00B375C3">
        <w:t>Küldöttgyűlés</w:t>
      </w:r>
      <w:r w:rsidRPr="00C703E3">
        <w:t xml:space="preserve"> tárgyalni köteles. </w:t>
      </w:r>
      <w:r w:rsidR="00F41275">
        <w:t xml:space="preserve">A tagfelvétel a 30 napos fellebbezési határidő leteltét követő naptól hatályos, </w:t>
      </w:r>
      <w:r w:rsidR="00B375C3">
        <w:t>Küldöttgyűlés</w:t>
      </w:r>
      <w:r w:rsidR="00F41275">
        <w:t xml:space="preserve">i jóváhagyó határozat esetén az erről döntő </w:t>
      </w:r>
      <w:r w:rsidR="00B375C3">
        <w:t>Küldöttgyűlés</w:t>
      </w:r>
      <w:r w:rsidR="00F41275">
        <w:t xml:space="preserve">t követő naptól. </w:t>
      </w:r>
    </w:p>
    <w:p w14:paraId="79B7D513" w14:textId="77777777"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14:paraId="1C7625BA" w14:textId="1FFB6E74"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w:t>
      </w:r>
      <w:r w:rsidR="00B375C3">
        <w:t>Küldöttgyűlés</w:t>
      </w:r>
      <w:r w:rsidR="00D32F81" w:rsidRPr="00D32F81">
        <w:t xml:space="preserve">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14:paraId="7B9212BB" w14:textId="77777777" w:rsidR="00042C6E" w:rsidRPr="00285648" w:rsidRDefault="00042C6E" w:rsidP="00D32F81">
      <w:pPr>
        <w:jc w:val="both"/>
      </w:pPr>
    </w:p>
    <w:p w14:paraId="2DE578AF" w14:textId="77777777" w:rsidR="006F0345" w:rsidRDefault="00042C6E" w:rsidP="007B5F07">
      <w:pPr>
        <w:jc w:val="both"/>
      </w:pPr>
      <w:r w:rsidRPr="00285648">
        <w:lastRenderedPageBreak/>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14:paraId="5753A904" w14:textId="0BC91A61"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w:t>
      </w:r>
      <w:r w:rsidR="00B375C3">
        <w:t>Küldöttgyűlés</w:t>
      </w:r>
      <w:r w:rsidRPr="00D32F81">
        <w:t xml:space="preserve">e jogosult. </w:t>
      </w:r>
    </w:p>
    <w:p w14:paraId="3F87D752" w14:textId="77777777" w:rsidR="00042C6E" w:rsidRPr="007A751B" w:rsidRDefault="00042C6E" w:rsidP="00285648">
      <w:pPr>
        <w:autoSpaceDE w:val="0"/>
        <w:autoSpaceDN w:val="0"/>
        <w:adjustRightInd w:val="0"/>
        <w:spacing w:after="0"/>
        <w:jc w:val="both"/>
        <w:rPr>
          <w:rFonts w:cs="Calibri"/>
        </w:rPr>
      </w:pPr>
    </w:p>
    <w:p w14:paraId="595C2899" w14:textId="77777777" w:rsidR="00042C6E" w:rsidRPr="007A751B" w:rsidRDefault="00042C6E" w:rsidP="002C7334">
      <w:pPr>
        <w:jc w:val="both"/>
      </w:pPr>
    </w:p>
    <w:p w14:paraId="3F8E5E2F" w14:textId="77777777"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14:paraId="53BFFA6E" w14:textId="77777777"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14:paraId="06F72123" w14:textId="77777777" w:rsidR="00042C6E" w:rsidRPr="00C703E3" w:rsidRDefault="00067C78" w:rsidP="007F47D7">
      <w:pPr>
        <w:jc w:val="both"/>
      </w:pPr>
      <w:r w:rsidRPr="00C703E3">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14:paraId="51BEE0A7" w14:textId="77777777" w:rsidR="00D1500F" w:rsidRDefault="00D1500F">
      <w:pPr>
        <w:jc w:val="both"/>
      </w:pPr>
    </w:p>
    <w:p w14:paraId="22BD5590" w14:textId="77777777" w:rsidR="00042C6E" w:rsidRPr="006A7D96" w:rsidRDefault="00042C6E" w:rsidP="00A322BC">
      <w:pPr>
        <w:jc w:val="center"/>
        <w:rPr>
          <w:b/>
        </w:rPr>
      </w:pPr>
      <w:r w:rsidRPr="00E60536">
        <w:rPr>
          <w:b/>
        </w:rPr>
        <w:t xml:space="preserve">A Szövetség </w:t>
      </w:r>
      <w:r w:rsidRPr="006A7D96">
        <w:rPr>
          <w:b/>
        </w:rPr>
        <w:t>tiszteletbeli és pártoló tagjai</w:t>
      </w:r>
    </w:p>
    <w:p w14:paraId="5488488F" w14:textId="77777777" w:rsidR="00042C6E" w:rsidRDefault="00042C6E" w:rsidP="00A322BC">
      <w:pPr>
        <w:jc w:val="center"/>
        <w:rPr>
          <w:b/>
        </w:rPr>
      </w:pPr>
      <w:r w:rsidRPr="006A7D96">
        <w:rPr>
          <w:b/>
        </w:rPr>
        <w:t>9.§</w:t>
      </w:r>
    </w:p>
    <w:p w14:paraId="0B546839" w14:textId="77777777"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14:paraId="402F171E" w14:textId="77777777"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14:paraId="6996AD84" w14:textId="77777777"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14:paraId="548B9611" w14:textId="3D05C498" w:rsidR="00042C6E" w:rsidRDefault="00042C6E" w:rsidP="007F47D7">
      <w:pPr>
        <w:jc w:val="both"/>
      </w:pPr>
      <w:r>
        <w:t xml:space="preserve">4./ A tiszteletbeli elnök megválasztása a Szövetség </w:t>
      </w:r>
      <w:r w:rsidR="00B375C3">
        <w:t>Küldöttgyűlés</w:t>
      </w:r>
      <w:r>
        <w:t>ének hatáskörébe tartozik.</w:t>
      </w:r>
    </w:p>
    <w:p w14:paraId="0A08E059" w14:textId="77777777"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14:paraId="11936577" w14:textId="77777777" w:rsidR="00042C6E" w:rsidRDefault="00042C6E" w:rsidP="00C703E3">
      <w:pPr>
        <w:jc w:val="both"/>
      </w:pPr>
      <w:r>
        <w:t xml:space="preserve">6./ </w:t>
      </w:r>
      <w:r w:rsidRPr="0030282E">
        <w:t xml:space="preserve">„A Szövetség pártoló tagja” cím adományozása az Elnökség hatáskörébe tartozik. </w:t>
      </w:r>
    </w:p>
    <w:p w14:paraId="5EA8435F" w14:textId="2153CE64" w:rsidR="00042C6E" w:rsidRDefault="00042C6E" w:rsidP="00C703E3">
      <w:pPr>
        <w:jc w:val="both"/>
      </w:pPr>
      <w:r>
        <w:lastRenderedPageBreak/>
        <w:t xml:space="preserve">7./ Megszűnik a tiszteletbeli elnöki, valamint pártoló tagság lemondással, elhalálozással, illetőleg a </w:t>
      </w:r>
      <w:r w:rsidR="00B375C3">
        <w:t>Küldöttgyűlés</w:t>
      </w:r>
      <w:r>
        <w:t xml:space="preserve"> – pártoló tagság esetében az Elnökség – általi visszahívással.</w:t>
      </w:r>
    </w:p>
    <w:p w14:paraId="782D75BD" w14:textId="77777777" w:rsidR="00042C6E" w:rsidRDefault="00042C6E" w:rsidP="00E60536">
      <w:pPr>
        <w:jc w:val="both"/>
      </w:pPr>
    </w:p>
    <w:p w14:paraId="030AD8E3" w14:textId="77777777" w:rsidR="00042C6E" w:rsidRPr="008668DD" w:rsidRDefault="00042C6E" w:rsidP="008668DD">
      <w:pPr>
        <w:jc w:val="center"/>
        <w:rPr>
          <w:b/>
        </w:rPr>
      </w:pPr>
      <w:r w:rsidRPr="008668DD">
        <w:rPr>
          <w:b/>
        </w:rPr>
        <w:t>IV.</w:t>
      </w:r>
    </w:p>
    <w:p w14:paraId="522F2E71" w14:textId="77777777" w:rsidR="00042C6E" w:rsidRPr="008668DD" w:rsidRDefault="00042C6E" w:rsidP="008668DD">
      <w:pPr>
        <w:jc w:val="center"/>
        <w:rPr>
          <w:b/>
        </w:rPr>
      </w:pPr>
      <w:r w:rsidRPr="008668DD">
        <w:rPr>
          <w:b/>
        </w:rPr>
        <w:t>A TAGOK JOGAI ÉS KÖTELEZETTSÉGEI</w:t>
      </w:r>
    </w:p>
    <w:p w14:paraId="771584CF" w14:textId="77777777" w:rsidR="00042C6E" w:rsidRPr="008668DD" w:rsidRDefault="00042C6E">
      <w:pPr>
        <w:jc w:val="center"/>
        <w:rPr>
          <w:b/>
        </w:rPr>
      </w:pPr>
      <w:r w:rsidRPr="008668DD">
        <w:rPr>
          <w:b/>
        </w:rPr>
        <w:t>A tagok jogai és kötelezettségei</w:t>
      </w:r>
    </w:p>
    <w:p w14:paraId="0F94EF4A" w14:textId="77777777" w:rsidR="00042C6E" w:rsidRPr="00D1500F" w:rsidRDefault="00042C6E" w:rsidP="008668DD">
      <w:pPr>
        <w:jc w:val="center"/>
      </w:pPr>
      <w:r w:rsidRPr="00E60536">
        <w:rPr>
          <w:b/>
        </w:rPr>
        <w:t>10.§</w:t>
      </w:r>
    </w:p>
    <w:p w14:paraId="5FACA78C" w14:textId="77777777" w:rsidR="00042C6E" w:rsidRDefault="00042C6E" w:rsidP="002C7334">
      <w:pPr>
        <w:jc w:val="both"/>
      </w:pPr>
      <w:r>
        <w:t>1./ A Szövetség tagjának jogai:</w:t>
      </w:r>
    </w:p>
    <w:p w14:paraId="7DA49281" w14:textId="77777777" w:rsidR="00042C6E" w:rsidRDefault="00042C6E" w:rsidP="001E549A">
      <w:pPr>
        <w:jc w:val="both"/>
      </w:pPr>
      <w:r>
        <w:t>a) részt vehet a Szövetség tevékenységében, rendezvényein, a Szövetség által kiírt bajnokságokon, kupaversenyeken;</w:t>
      </w:r>
    </w:p>
    <w:p w14:paraId="2D95473D" w14:textId="4FA91862" w:rsidR="00042C6E" w:rsidRDefault="00042C6E" w:rsidP="00846F6E">
      <w:pPr>
        <w:jc w:val="both"/>
      </w:pPr>
      <w:r>
        <w:t xml:space="preserve">b) </w:t>
      </w:r>
      <w:r w:rsidR="00B375C3">
        <w:t xml:space="preserve">küldöttei útján </w:t>
      </w:r>
      <w:r w:rsidR="00CE0963" w:rsidRPr="00EA5D7D">
        <w:t xml:space="preserve">részt vehet a </w:t>
      </w:r>
      <w:r w:rsidR="00B375C3" w:rsidRPr="00EA5D7D">
        <w:t>K</w:t>
      </w:r>
      <w:r w:rsidR="00B375C3">
        <w:t>üldöttgyűlés</w:t>
      </w:r>
      <w:r w:rsidR="00B375C3" w:rsidRPr="00EA5D7D">
        <w:t xml:space="preserve"> </w:t>
      </w:r>
      <w:r w:rsidR="00CE0963" w:rsidRPr="00EA5D7D">
        <w:t xml:space="preserve">határozatainak meghozatalában a belépést követő </w:t>
      </w:r>
      <w:r w:rsidR="00B375C3">
        <w:t>Küldöttgyűléstől</w:t>
      </w:r>
      <w:r w:rsidR="00B375C3" w:rsidRPr="00EA5D7D">
        <w:t xml:space="preserve"> </w:t>
      </w:r>
      <w:r w:rsidR="005875DA" w:rsidRPr="00EA5D7D">
        <w:t>kezdve</w:t>
      </w:r>
      <w:r w:rsidR="00CE0963" w:rsidRPr="005875DA">
        <w:t xml:space="preserve">; </w:t>
      </w:r>
    </w:p>
    <w:p w14:paraId="52DACA0C" w14:textId="77777777" w:rsidR="00042C6E" w:rsidRDefault="00042C6E" w:rsidP="007F47D7">
      <w:pPr>
        <w:jc w:val="both"/>
      </w:pPr>
      <w:r>
        <w:t>c) választhat a Szövetség szerveibe;</w:t>
      </w:r>
    </w:p>
    <w:p w14:paraId="2E8614DD" w14:textId="77777777" w:rsidR="00042C6E" w:rsidRDefault="00042C6E" w:rsidP="00C703E3">
      <w:pPr>
        <w:jc w:val="both"/>
      </w:pPr>
      <w:r>
        <w:t>d) észrevételeket, javaslatokat tehet, illetőleg véleményt nyilváníthat a Szövetség, valamint szerveinek működésével kapcsolatban</w:t>
      </w:r>
    </w:p>
    <w:p w14:paraId="68DB2857" w14:textId="77777777" w:rsidR="00042C6E" w:rsidRDefault="00042C6E" w:rsidP="00C703E3">
      <w:pPr>
        <w:jc w:val="both"/>
      </w:pPr>
      <w:r>
        <w:t>e) betekinthet a Szövetség irataiba, amennyiben az nem sérti más tagok jogos érdekeit;</w:t>
      </w:r>
    </w:p>
    <w:p w14:paraId="3AA78B71" w14:textId="77777777" w:rsidR="00042C6E" w:rsidRDefault="00042C6E" w:rsidP="00C703E3">
      <w:pPr>
        <w:jc w:val="both"/>
      </w:pPr>
      <w:r>
        <w:t>f) ajánlásokat tehet a Szövetséget, a Szövetség szerveit és a sportágat érintő kérdések megtárgyalására;</w:t>
      </w:r>
    </w:p>
    <w:p w14:paraId="489D2EDD" w14:textId="77777777" w:rsidR="00042C6E" w:rsidRDefault="00042C6E" w:rsidP="00C703E3">
      <w:pPr>
        <w:jc w:val="both"/>
      </w:pPr>
      <w:r>
        <w:t>g) tájékoztatást igényelhet a Szövetség bármely tevékenységéről.</w:t>
      </w:r>
    </w:p>
    <w:p w14:paraId="511BB2B2" w14:textId="77777777"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14:paraId="2EA32B69" w14:textId="77777777" w:rsidR="00042C6E" w:rsidRDefault="00042C6E" w:rsidP="00C703E3">
      <w:pPr>
        <w:jc w:val="both"/>
      </w:pPr>
      <w:r>
        <w:t>3./ A Szövetség tagjának kötelezettségei:</w:t>
      </w:r>
    </w:p>
    <w:p w14:paraId="44C51F54" w14:textId="77777777" w:rsidR="00042C6E" w:rsidRDefault="00042C6E" w:rsidP="00C703E3">
      <w:pPr>
        <w:jc w:val="both"/>
      </w:pPr>
      <w:r>
        <w:t>a) a sportág fejlődésének és eredményességének elősegítése;</w:t>
      </w:r>
    </w:p>
    <w:p w14:paraId="594FBE98" w14:textId="77777777" w:rsidR="00042C6E" w:rsidRDefault="00042C6E" w:rsidP="00C703E3">
      <w:pPr>
        <w:jc w:val="both"/>
      </w:pPr>
      <w:r>
        <w:t>b) a Szövetség Alapszabályának és egyéb szabályzatainak, valamint a Szövetség szervei által hozott határozatainak a megtartása, illetőleg a megtartásának biztosítása;</w:t>
      </w:r>
    </w:p>
    <w:p w14:paraId="634FA854" w14:textId="77777777" w:rsidR="00042C6E" w:rsidRDefault="00042C6E" w:rsidP="00C703E3">
      <w:pPr>
        <w:jc w:val="both"/>
      </w:pPr>
      <w:r>
        <w:t>c) a Szövetség által meghatározott célkitűzések megvalósításának elősegítése;</w:t>
      </w:r>
    </w:p>
    <w:p w14:paraId="01F999ED" w14:textId="77777777" w:rsidR="00042C6E" w:rsidRDefault="00042C6E" w:rsidP="00C703E3">
      <w:pPr>
        <w:jc w:val="both"/>
      </w:pPr>
      <w:r>
        <w:t>d) az általános sporterkölcsi normák betartása;</w:t>
      </w:r>
    </w:p>
    <w:p w14:paraId="5F92D2CA" w14:textId="77777777" w:rsidR="00042C6E" w:rsidRDefault="00042C6E" w:rsidP="00C703E3">
      <w:pPr>
        <w:jc w:val="both"/>
      </w:pPr>
      <w:r>
        <w:t>e) a sportág népszerűsítése;</w:t>
      </w:r>
    </w:p>
    <w:p w14:paraId="1EAD8A58" w14:textId="77777777" w:rsidR="00042C6E" w:rsidRDefault="00042C6E" w:rsidP="00C703E3">
      <w:pPr>
        <w:jc w:val="both"/>
      </w:pPr>
      <w:r>
        <w:t>f) részvétel a Szövetség versenyrendszerében, sportrendezvényein;</w:t>
      </w:r>
    </w:p>
    <w:p w14:paraId="7A378B98" w14:textId="3597B98D" w:rsidR="00042C6E" w:rsidRDefault="00042C6E" w:rsidP="00E60536">
      <w:pPr>
        <w:jc w:val="both"/>
      </w:pPr>
      <w:r>
        <w:t>g) a tagdíj megfizetése.</w:t>
      </w:r>
    </w:p>
    <w:p w14:paraId="3FF347C6" w14:textId="77777777" w:rsidR="00042C6E" w:rsidRPr="008D25E4" w:rsidRDefault="00042C6E" w:rsidP="00DC00DC">
      <w:pPr>
        <w:jc w:val="center"/>
        <w:rPr>
          <w:b/>
        </w:rPr>
      </w:pPr>
      <w:r w:rsidRPr="008D25E4">
        <w:rPr>
          <w:b/>
        </w:rPr>
        <w:lastRenderedPageBreak/>
        <w:t>A tiszteletbeli elnök (és pártoló tag) jogai és kötelezettségei</w:t>
      </w:r>
    </w:p>
    <w:p w14:paraId="73154394" w14:textId="77777777" w:rsidR="00042C6E" w:rsidRPr="008D25E4" w:rsidRDefault="00042C6E" w:rsidP="00DC00DC">
      <w:pPr>
        <w:jc w:val="center"/>
        <w:rPr>
          <w:b/>
        </w:rPr>
      </w:pPr>
      <w:r w:rsidRPr="008D25E4">
        <w:rPr>
          <w:b/>
        </w:rPr>
        <w:t>11.§</w:t>
      </w:r>
    </w:p>
    <w:p w14:paraId="11CE7E01" w14:textId="77777777" w:rsidR="00042C6E" w:rsidRDefault="00042C6E" w:rsidP="002C7334">
      <w:pPr>
        <w:jc w:val="both"/>
      </w:pPr>
      <w:r w:rsidRPr="008D25E4">
        <w:t>1. A tiszteletbeli elnök (és pártoló tag) jogai:</w:t>
      </w:r>
    </w:p>
    <w:p w14:paraId="39C49BF2" w14:textId="25193AD9" w:rsidR="00042C6E" w:rsidRDefault="00042C6E" w:rsidP="001E549A">
      <w:pPr>
        <w:jc w:val="both"/>
      </w:pPr>
      <w:r>
        <w:t xml:space="preserve">a) tanácskozási joggal részt vehet a Szövetség </w:t>
      </w:r>
      <w:r w:rsidR="00B375C3">
        <w:t>Küldöttgyűlés</w:t>
      </w:r>
      <w:r>
        <w:t>én;</w:t>
      </w:r>
    </w:p>
    <w:p w14:paraId="469F5381" w14:textId="77777777" w:rsidR="00042C6E" w:rsidRDefault="00042C6E" w:rsidP="00846F6E">
      <w:pPr>
        <w:jc w:val="both"/>
      </w:pPr>
      <w:r>
        <w:t>b) javaslatokat tehet, véleményt nyilváníthat a Szövetség, valamint szerveinek működésével kapcsolatban</w:t>
      </w:r>
    </w:p>
    <w:p w14:paraId="6953455E" w14:textId="77777777" w:rsidR="00042C6E" w:rsidRDefault="00042C6E" w:rsidP="007F47D7">
      <w:pPr>
        <w:jc w:val="both"/>
      </w:pPr>
      <w:r>
        <w:t>c) javaslatokat tehet a Szövetség, illetve szerveit, valamint a sportágat érintő kérdések megtárgyalására;</w:t>
      </w:r>
    </w:p>
    <w:p w14:paraId="3A990842" w14:textId="77777777" w:rsidR="00042C6E" w:rsidRDefault="00042C6E" w:rsidP="00C703E3">
      <w:pPr>
        <w:jc w:val="both"/>
      </w:pPr>
      <w:r>
        <w:t>d) tájékoztatást kérhetnek a Szövetség tagjait érintő bármely kérdésben.</w:t>
      </w:r>
    </w:p>
    <w:p w14:paraId="1BDE8F0A" w14:textId="77777777" w:rsidR="00042C6E" w:rsidRDefault="00042C6E" w:rsidP="00C703E3">
      <w:pPr>
        <w:jc w:val="both"/>
      </w:pPr>
      <w:r>
        <w:t xml:space="preserve">2./ A tiszteletbeli elnök </w:t>
      </w:r>
      <w:r w:rsidRPr="008D25E4">
        <w:t>(és pártoló tag)</w:t>
      </w:r>
      <w:r>
        <w:t xml:space="preserve"> kötelezettségei:</w:t>
      </w:r>
    </w:p>
    <w:p w14:paraId="44223BEA" w14:textId="77777777" w:rsidR="00042C6E" w:rsidRDefault="00042C6E" w:rsidP="00C703E3">
      <w:pPr>
        <w:jc w:val="both"/>
      </w:pPr>
      <w:r>
        <w:t>a) a Szövetség Alapszabályának, egyéb szabályzatainak, valamint a Szövetség határozatainak megtartása; valamint</w:t>
      </w:r>
    </w:p>
    <w:p w14:paraId="70614C35" w14:textId="77777777" w:rsidR="00042C6E" w:rsidRDefault="00042C6E" w:rsidP="00C703E3">
      <w:pPr>
        <w:jc w:val="both"/>
      </w:pPr>
      <w:r>
        <w:t xml:space="preserve">b) a sportág népszerűsítése. </w:t>
      </w:r>
    </w:p>
    <w:p w14:paraId="5FB5830A" w14:textId="77777777" w:rsidR="00042C6E" w:rsidRPr="00DC00DC" w:rsidRDefault="00042C6E" w:rsidP="00DC00DC">
      <w:pPr>
        <w:jc w:val="center"/>
        <w:rPr>
          <w:b/>
        </w:rPr>
      </w:pPr>
      <w:r w:rsidRPr="00DC00DC">
        <w:rPr>
          <w:b/>
        </w:rPr>
        <w:t>V.</w:t>
      </w:r>
    </w:p>
    <w:p w14:paraId="51710527" w14:textId="77777777" w:rsidR="00042C6E" w:rsidRPr="00DC00DC" w:rsidRDefault="00042C6E" w:rsidP="00DC00DC">
      <w:pPr>
        <w:jc w:val="center"/>
        <w:rPr>
          <w:b/>
        </w:rPr>
      </w:pPr>
      <w:r w:rsidRPr="00DC00DC">
        <w:rPr>
          <w:b/>
        </w:rPr>
        <w:t>A SZÖVETSÉG SZERVEZETE</w:t>
      </w:r>
    </w:p>
    <w:p w14:paraId="77DF7FEF" w14:textId="77777777" w:rsidR="00042C6E" w:rsidRDefault="00042C6E">
      <w:pPr>
        <w:jc w:val="center"/>
        <w:rPr>
          <w:b/>
        </w:rPr>
      </w:pPr>
      <w:r w:rsidRPr="00DC00DC">
        <w:rPr>
          <w:b/>
        </w:rPr>
        <w:t>12.§</w:t>
      </w:r>
    </w:p>
    <w:p w14:paraId="543BDAB3" w14:textId="77777777" w:rsidR="00042C6E" w:rsidRDefault="00042C6E" w:rsidP="00E60536">
      <w:pPr>
        <w:jc w:val="both"/>
      </w:pPr>
      <w:r>
        <w:t>1./ A Szövetség állandó szervei:</w:t>
      </w:r>
    </w:p>
    <w:p w14:paraId="1741EE01" w14:textId="53F3691A" w:rsidR="00042C6E" w:rsidRDefault="00042C6E" w:rsidP="008668DD">
      <w:pPr>
        <w:jc w:val="both"/>
      </w:pPr>
      <w:r>
        <w:t xml:space="preserve">a) </w:t>
      </w:r>
      <w:r w:rsidR="00B375C3">
        <w:t>Küldöttgyűlés</w:t>
      </w:r>
      <w:r>
        <w:t>;</w:t>
      </w:r>
    </w:p>
    <w:p w14:paraId="57546232" w14:textId="77777777" w:rsidR="00042C6E" w:rsidRDefault="00042C6E" w:rsidP="008668DD">
      <w:pPr>
        <w:jc w:val="both"/>
      </w:pPr>
      <w:r>
        <w:t>b) Elnökség;</w:t>
      </w:r>
    </w:p>
    <w:p w14:paraId="5B47FD17" w14:textId="77777777" w:rsidR="00042C6E" w:rsidRDefault="00042C6E" w:rsidP="00E60536">
      <w:pPr>
        <w:jc w:val="both"/>
      </w:pPr>
      <w:r>
        <w:t>c) Felügyelő Bizottság;</w:t>
      </w:r>
    </w:p>
    <w:p w14:paraId="73C54EE4" w14:textId="77777777" w:rsidR="00042C6E" w:rsidRDefault="00042C6E" w:rsidP="008668DD">
      <w:pPr>
        <w:jc w:val="both"/>
      </w:pPr>
      <w:r>
        <w:t xml:space="preserve">d) </w:t>
      </w:r>
      <w:r w:rsidR="006C2F31">
        <w:t xml:space="preserve">Etikai és </w:t>
      </w:r>
      <w:r>
        <w:t xml:space="preserve">Fegyelmi Bizottság; </w:t>
      </w:r>
    </w:p>
    <w:p w14:paraId="3E971BB4" w14:textId="45F9E668" w:rsidR="00042C6E" w:rsidRDefault="00042C6E" w:rsidP="008668DD">
      <w:pPr>
        <w:jc w:val="both"/>
      </w:pPr>
      <w:r w:rsidRPr="000D585D">
        <w:t xml:space="preserve">e) </w:t>
      </w:r>
      <w:r w:rsidR="00CE0963" w:rsidRPr="00CE0963">
        <w:t>Elnökség által létrehozott bizottságok, testületek.</w:t>
      </w:r>
    </w:p>
    <w:p w14:paraId="1F08FDEC" w14:textId="4A28DEC8" w:rsidR="00B22657" w:rsidRPr="000D585D" w:rsidRDefault="00B22657" w:rsidP="008668DD">
      <w:pPr>
        <w:jc w:val="both"/>
      </w:pPr>
      <w:r>
        <w:t xml:space="preserve">f) </w:t>
      </w:r>
      <w:r w:rsidR="00105FEA">
        <w:t>Sport- és koordinációs Iroda</w:t>
      </w:r>
    </w:p>
    <w:p w14:paraId="460EAB12" w14:textId="77777777" w:rsidR="00042C6E" w:rsidRDefault="00042C6E" w:rsidP="008668DD">
      <w:pPr>
        <w:jc w:val="both"/>
      </w:pPr>
    </w:p>
    <w:p w14:paraId="3BC5B3D8" w14:textId="77777777" w:rsidR="00042C6E" w:rsidRDefault="00042C6E" w:rsidP="006B387D">
      <w:pPr>
        <w:jc w:val="both"/>
      </w:pPr>
      <w:r>
        <w:t>2./ A Szövetség vezető tisztségviselői:</w:t>
      </w:r>
    </w:p>
    <w:p w14:paraId="2A914B4C" w14:textId="77777777" w:rsidR="00042C6E" w:rsidRDefault="00042C6E" w:rsidP="006B387D">
      <w:pPr>
        <w:jc w:val="both"/>
      </w:pPr>
      <w:r>
        <w:t>a) Elnök</w:t>
      </w:r>
    </w:p>
    <w:p w14:paraId="230276AE" w14:textId="77777777" w:rsidR="00042C6E" w:rsidRDefault="00042C6E" w:rsidP="006B387D">
      <w:pPr>
        <w:jc w:val="both"/>
      </w:pPr>
      <w:r>
        <w:t>b) Alelnök</w:t>
      </w:r>
    </w:p>
    <w:p w14:paraId="16485097" w14:textId="58BADBFB" w:rsidR="00042C6E" w:rsidRDefault="00042C6E" w:rsidP="006B387D">
      <w:pPr>
        <w:jc w:val="both"/>
      </w:pPr>
      <w:r>
        <w:t>c) Felügyelő Bizottság elnöke.</w:t>
      </w:r>
    </w:p>
    <w:p w14:paraId="6F48623B" w14:textId="77777777" w:rsidR="00042C6E" w:rsidRDefault="00042C6E" w:rsidP="006B387D">
      <w:pPr>
        <w:jc w:val="both"/>
      </w:pPr>
    </w:p>
    <w:p w14:paraId="46ED662C" w14:textId="77777777" w:rsidR="00042C6E" w:rsidRDefault="00042C6E" w:rsidP="00E60536">
      <w:pPr>
        <w:jc w:val="both"/>
      </w:pPr>
      <w:r>
        <w:lastRenderedPageBreak/>
        <w:t>3./ A Szövetség tisztségviselői:</w:t>
      </w:r>
    </w:p>
    <w:p w14:paraId="1C757FD3" w14:textId="77777777" w:rsidR="00042C6E" w:rsidRDefault="00042C6E" w:rsidP="00E60536">
      <w:pPr>
        <w:jc w:val="both"/>
      </w:pPr>
      <w:r>
        <w:t>a) Elnökség tagjai;</w:t>
      </w:r>
    </w:p>
    <w:p w14:paraId="62B59353" w14:textId="07867511" w:rsidR="00042C6E" w:rsidRDefault="00042C6E" w:rsidP="00E60536">
      <w:pPr>
        <w:jc w:val="both"/>
      </w:pPr>
      <w:r>
        <w:t>b) Felügyelő Bizottság tagjai</w:t>
      </w:r>
    </w:p>
    <w:p w14:paraId="4C45B869" w14:textId="2BFB5B84" w:rsidR="00B22657" w:rsidRDefault="00B22657" w:rsidP="00E60536">
      <w:pPr>
        <w:jc w:val="both"/>
      </w:pPr>
      <w:r>
        <w:t xml:space="preserve">c) </w:t>
      </w:r>
      <w:r w:rsidR="000C631B">
        <w:t>Koordinációs vezető</w:t>
      </w:r>
    </w:p>
    <w:p w14:paraId="6AE1B08A" w14:textId="77777777" w:rsidR="000C49F6" w:rsidRPr="000C49F6" w:rsidRDefault="000C49F6" w:rsidP="000C49F6">
      <w:pPr>
        <w:jc w:val="both"/>
      </w:pPr>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p>
    <w:p w14:paraId="6F3E92B8" w14:textId="77777777" w:rsidR="000C49F6" w:rsidRDefault="000C49F6" w:rsidP="00E60536">
      <w:pPr>
        <w:jc w:val="both"/>
      </w:pPr>
    </w:p>
    <w:p w14:paraId="4E8F8EF5" w14:textId="77777777" w:rsidR="00042C6E" w:rsidRPr="00DC4519" w:rsidRDefault="00042C6E" w:rsidP="00E801F2">
      <w:pPr>
        <w:jc w:val="center"/>
        <w:rPr>
          <w:b/>
        </w:rPr>
      </w:pPr>
      <w:r w:rsidRPr="00DC4519">
        <w:rPr>
          <w:b/>
        </w:rPr>
        <w:t>VI.</w:t>
      </w:r>
    </w:p>
    <w:p w14:paraId="746C3F6B" w14:textId="3C13F538" w:rsidR="00042C6E" w:rsidRDefault="00042C6E" w:rsidP="00E801F2">
      <w:pPr>
        <w:jc w:val="center"/>
        <w:rPr>
          <w:b/>
        </w:rPr>
      </w:pPr>
      <w:r>
        <w:rPr>
          <w:b/>
        </w:rPr>
        <w:t xml:space="preserve">A SZÖVETSÉG </w:t>
      </w:r>
      <w:r w:rsidR="00B375C3">
        <w:rPr>
          <w:b/>
        </w:rPr>
        <w:t>KÜLDÖTTGYŰLÉS</w:t>
      </w:r>
      <w:r>
        <w:rPr>
          <w:b/>
        </w:rPr>
        <w:t>E</w:t>
      </w:r>
    </w:p>
    <w:p w14:paraId="5E79F506" w14:textId="325B127F" w:rsidR="00B375C3" w:rsidRDefault="00B375C3" w:rsidP="00493687">
      <w:pPr>
        <w:jc w:val="center"/>
        <w:rPr>
          <w:b/>
        </w:rPr>
      </w:pPr>
      <w:r w:rsidRPr="00B375C3">
        <w:rPr>
          <w:b/>
        </w:rPr>
        <w:t xml:space="preserve">A küldöttek </w:t>
      </w:r>
      <w:r w:rsidR="00493687">
        <w:rPr>
          <w:b/>
        </w:rPr>
        <w:t xml:space="preserve">kijelölési illetve </w:t>
      </w:r>
      <w:r w:rsidRPr="00B375C3">
        <w:rPr>
          <w:b/>
        </w:rPr>
        <w:t>választási rendje, a Küldöttközgyűlésen szavazásra jogosult küldöttek</w:t>
      </w:r>
    </w:p>
    <w:p w14:paraId="6A074E74" w14:textId="77777777" w:rsidR="00B375C3" w:rsidRPr="00D1500F" w:rsidDel="006B387D" w:rsidRDefault="00B375C3" w:rsidP="00B375C3">
      <w:pPr>
        <w:jc w:val="center"/>
        <w:rPr>
          <w:b/>
        </w:rPr>
      </w:pPr>
      <w:r>
        <w:rPr>
          <w:b/>
        </w:rPr>
        <w:t>13.</w:t>
      </w:r>
      <w:r w:rsidRPr="00DC4519">
        <w:rPr>
          <w:b/>
        </w:rPr>
        <w:t>§</w:t>
      </w:r>
    </w:p>
    <w:p w14:paraId="6C1EB6F3" w14:textId="0071C394" w:rsidR="00B375C3" w:rsidRDefault="00B375C3" w:rsidP="00B375C3">
      <w:pPr>
        <w:jc w:val="both"/>
      </w:pPr>
      <w:r w:rsidRPr="007A751B">
        <w:t xml:space="preserve">1./A Szövetség legfőbb döntéshozó szerve a </w:t>
      </w:r>
      <w:r>
        <w:t>Küldöttgyűlés</w:t>
      </w:r>
      <w:r w:rsidRPr="007A751B">
        <w:t>.</w:t>
      </w:r>
    </w:p>
    <w:p w14:paraId="2768B5B2" w14:textId="14EE775A" w:rsidR="00C049A1" w:rsidRDefault="00C049A1" w:rsidP="00B375C3">
      <w:pPr>
        <w:jc w:val="both"/>
      </w:pPr>
      <w:r>
        <w:t xml:space="preserve">2./ </w:t>
      </w:r>
      <w:r w:rsidRPr="00C049A1">
        <w:t>A tagokat küldöttek képviselik a Küldöttgyűlésen.</w:t>
      </w:r>
      <w:r>
        <w:t xml:space="preserve"> </w:t>
      </w:r>
      <w:r w:rsidRPr="00C049A1">
        <w:t>A tagok a küldötteket, a sportról szóló 2004. évi I. tv 24.§ (1) bekezdés</w:t>
      </w:r>
      <w:r w:rsidR="007B7179">
        <w:t xml:space="preserve"> a) és</w:t>
      </w:r>
      <w:r w:rsidRPr="00C049A1">
        <w:t xml:space="preserve"> b) pontjában foglalt</w:t>
      </w:r>
      <w:r w:rsidR="007B7179">
        <w:t>ak</w:t>
      </w:r>
      <w:r w:rsidRPr="00C049A1">
        <w:t xml:space="preserve"> alapján az alábbiak szerint jogosultak jelölni:</w:t>
      </w:r>
    </w:p>
    <w:p w14:paraId="45888052" w14:textId="1043CEA4" w:rsidR="00C049A1" w:rsidRDefault="00C049A1" w:rsidP="00C049A1">
      <w:pPr>
        <w:jc w:val="both"/>
      </w:pPr>
      <w:r>
        <w:t>a) curling versenyrendszerben szereplő sportszervezetek:  1 fő küldött / sportszervezet</w:t>
      </w:r>
    </w:p>
    <w:p w14:paraId="20AF9505" w14:textId="56204107" w:rsidR="00C049A1" w:rsidRDefault="00C049A1" w:rsidP="00C049A1">
      <w:pPr>
        <w:jc w:val="both"/>
      </w:pPr>
      <w:r>
        <w:t xml:space="preserve">b) </w:t>
      </w:r>
      <w:r w:rsidR="005714D2">
        <w:t xml:space="preserve">kizárólag </w:t>
      </w:r>
      <w:r>
        <w:t xml:space="preserve">floor curling versenyrendszerben szereplő sportszervezetek: </w:t>
      </w:r>
      <w:r w:rsidR="007B7179">
        <w:t>1</w:t>
      </w:r>
      <w:r>
        <w:t xml:space="preserve"> fő küldött</w:t>
      </w:r>
      <w:r w:rsidR="00352C0F">
        <w:t xml:space="preserve">, illetve minden </w:t>
      </w:r>
      <w:r w:rsidR="003E67FB">
        <w:t>tizedik</w:t>
      </w:r>
      <w:r w:rsidR="007B7179">
        <w:t xml:space="preserve"> sportszervezet</w:t>
      </w:r>
      <w:r w:rsidR="00352C0F">
        <w:t xml:space="preserve"> után további 1 fő küldött</w:t>
      </w:r>
    </w:p>
    <w:p w14:paraId="0F8C6323" w14:textId="39AFAEDC" w:rsidR="00C049A1" w:rsidRDefault="00C049A1" w:rsidP="00C049A1">
      <w:pPr>
        <w:jc w:val="both"/>
      </w:pPr>
      <w:r>
        <w:t>3./</w:t>
      </w:r>
      <w:r w:rsidRPr="00B375C3">
        <w:t xml:space="preserve"> </w:t>
      </w:r>
      <w:r>
        <w:t>A</w:t>
      </w:r>
      <w:r w:rsidRPr="00B375C3">
        <w:t xml:space="preserve"> küldöttek </w:t>
      </w:r>
      <w:r>
        <w:t xml:space="preserve">kijelölésének illetve </w:t>
      </w:r>
      <w:r w:rsidRPr="00B375C3">
        <w:t>választásának rendje:</w:t>
      </w:r>
    </w:p>
    <w:p w14:paraId="23D4036B" w14:textId="11AF4B72" w:rsidR="00C049A1" w:rsidRDefault="00C049A1" w:rsidP="00C049A1">
      <w:pPr>
        <w:jc w:val="both"/>
      </w:pPr>
      <w:r>
        <w:t>a) curling versenyrendszerben szereplő sportszervezetek:</w:t>
      </w:r>
    </w:p>
    <w:p w14:paraId="7FF30203" w14:textId="33B11C9C" w:rsidR="00C049A1" w:rsidRDefault="00C049A1" w:rsidP="00C049A1">
      <w:pPr>
        <w:jc w:val="both"/>
      </w:pPr>
      <w:r>
        <w:t xml:space="preserve">A küldöttek kijelölését </w:t>
      </w:r>
      <w:r w:rsidR="00493687">
        <w:t>írásban kell megtennie a sportszervezeteknek legkésőbb a tárgyi Küldöttgyűlés kezdetéig</w:t>
      </w:r>
      <w:r>
        <w:t>. Ha a küldő sportszervezet másként nem rendelkezi</w:t>
      </w:r>
      <w:r w:rsidR="00467FD7">
        <w:t>k</w:t>
      </w:r>
      <w:r>
        <w:t>, úgy küldött lehet a sportszervezet aláírásra jogosult vezető tisztségviselője, vagy a fenti személy által meghatalmazott más személy. A küldöttet kijelölő okiratnak tartalmaznia kell a küldő sportszervezet nevét, székhelyét és a bírósági nyilvántartási/cégjegyzék számát, a képviselőjének aláírását, továbbá a küldött nevét és személyi azonosító igazolványa számát.</w:t>
      </w:r>
    </w:p>
    <w:p w14:paraId="675A7EA8" w14:textId="12E8A5EA" w:rsidR="00C049A1" w:rsidRDefault="00C049A1" w:rsidP="00B375C3">
      <w:pPr>
        <w:jc w:val="both"/>
      </w:pPr>
      <w:r>
        <w:t>b) floor curling versenyrendszerben szereplő sportszervezetek:</w:t>
      </w:r>
    </w:p>
    <w:p w14:paraId="698BFABF" w14:textId="769E655F" w:rsidR="00493687" w:rsidRDefault="00B375C3" w:rsidP="00B375C3">
      <w:pPr>
        <w:jc w:val="both"/>
      </w:pPr>
      <w:r>
        <w:t>A</w:t>
      </w:r>
      <w:r w:rsidRPr="00B375C3">
        <w:t xml:space="preserve"> </w:t>
      </w:r>
      <w:r w:rsidR="00C049A1">
        <w:t xml:space="preserve">küldöttek választásának rendje: </w:t>
      </w:r>
      <w:r w:rsidR="00493687">
        <w:t xml:space="preserve">A küldöttválasztási eljárást (továbbiakban: küldöttválasztás) a Szövetség Irodája bonyolítja le. A </w:t>
      </w:r>
      <w:r w:rsidR="00493687" w:rsidRPr="00B375C3">
        <w:t>küldöttek megválasztásá</w:t>
      </w:r>
      <w:r w:rsidR="00493687">
        <w:t>n szavazati joggal rendelkezik valamennyi floor curling versenyrendszerben szereplő sportszervezet</w:t>
      </w:r>
      <w:r w:rsidR="00493687" w:rsidRPr="00B375C3">
        <w:t xml:space="preserve"> törvé</w:t>
      </w:r>
      <w:r w:rsidR="00493687">
        <w:t>nyes képviselője vagy az általa meghatalmazott más személy. M</w:t>
      </w:r>
      <w:r w:rsidRPr="00B375C3">
        <w:t>inden tagszervezet 1 (egy) szavazattal rendelkezik</w:t>
      </w:r>
      <w:r>
        <w:t xml:space="preserve">. </w:t>
      </w:r>
      <w:r w:rsidRPr="00B375C3">
        <w:t xml:space="preserve">A küldöttre javaslatot írásban a választási ülést megelőzően legalább 2 (kettő) nappal, illetve szóban a választási </w:t>
      </w:r>
      <w:r w:rsidRPr="00B375C3">
        <w:lastRenderedPageBreak/>
        <w:t>ülésen tehet a sportszervezet. A választási ülésen a szavazás nyílt. Az a sz</w:t>
      </w:r>
      <w:r>
        <w:t>emély tekinthető megválasztott k</w:t>
      </w:r>
      <w:r w:rsidRPr="00B375C3">
        <w:t>üldöttnek, aki a legtöbb szavazatot kapta és a jelenlévő sportszervezetek szavazatainak több mint 50%-át megszerezte. Amennyiben a szavazás után nem állapítható meg a küldött személye, akkor a be nem töltött küldötti helyre vonatkozóa</w:t>
      </w:r>
      <w:r>
        <w:t>n újabb szavazást kell tartani. A megismételt szavazáson az</w:t>
      </w:r>
      <w:r w:rsidRPr="00B375C3">
        <w:t xml:space="preserve"> a sz</w:t>
      </w:r>
      <w:r>
        <w:t>emély tekinthető megválasztott k</w:t>
      </w:r>
      <w:r w:rsidRPr="00B375C3">
        <w:t>üldöttnek, aki a legtöbb szavazatot kapta</w:t>
      </w:r>
      <w:r w:rsidR="006F3B36">
        <w:t xml:space="preserve">. Szavazategyenlőség esetén új szavazást kell tartani </w:t>
      </w:r>
      <w:r w:rsidRPr="00B375C3">
        <w:t>mindaddig, amíg a küldötti he</w:t>
      </w:r>
      <w:r w:rsidR="006F3B36">
        <w:t xml:space="preserve">lyek betöltése nem történik meg. </w:t>
      </w:r>
      <w:r>
        <w:t xml:space="preserve">A küldöttválasztást </w:t>
      </w:r>
      <w:r w:rsidR="006F3B36">
        <w:t>a tárgyi Küldöttgyűlést legfeljebb 30, legalább 3 nappal megelőzően kell lebonyolítani</w:t>
      </w:r>
      <w:r w:rsidR="00493687">
        <w:t xml:space="preserve"> személyes részvétellel vagy elektronikus úton a Küldöttgyűlés online megtartására vonatkozó szabályok betartásával</w:t>
      </w:r>
      <w:r w:rsidR="006F3B36">
        <w:t xml:space="preserve">. </w:t>
      </w:r>
      <w:r>
        <w:t xml:space="preserve">A küldöttválasztási ülés időpontjáról a meghívókat a küldöttválasztás előtt legalább </w:t>
      </w:r>
      <w:r w:rsidR="00493687">
        <w:t>3</w:t>
      </w:r>
      <w:r>
        <w:t xml:space="preserve"> (</w:t>
      </w:r>
      <w:r w:rsidR="00493687">
        <w:t>három</w:t>
      </w:r>
      <w:r>
        <w:t xml:space="preserve">) nappal ki kell küldeni a sportszervezeteknek levélben vagy elektronikus úton. A küldöttválasztási ülés a megjelent sportszervezetek számára </w:t>
      </w:r>
      <w:r w:rsidR="006F3B36">
        <w:t xml:space="preserve">tekintet nélkül határozatképes. </w:t>
      </w:r>
      <w:r>
        <w:t xml:space="preserve">A megválasztott küldöttek mandátumát </w:t>
      </w:r>
      <w:r w:rsidR="006F3B36">
        <w:t>3</w:t>
      </w:r>
      <w:r>
        <w:t xml:space="preserve"> (</w:t>
      </w:r>
      <w:r w:rsidR="006F3B36">
        <w:t>három</w:t>
      </w:r>
      <w:r>
        <w:t xml:space="preserve">) napon belül a választásról szóló hitelesített jegyzőkönyv </w:t>
      </w:r>
      <w:r w:rsidR="006F3B36">
        <w:t>Elnökség részére</w:t>
      </w:r>
      <w:r>
        <w:t xml:space="preserve"> va</w:t>
      </w:r>
      <w:r w:rsidR="006F3B36">
        <w:t xml:space="preserve">ló megküldésével kell igazolni. </w:t>
      </w:r>
    </w:p>
    <w:p w14:paraId="0B99BCE7" w14:textId="4B4BB64F" w:rsidR="00B375C3" w:rsidRDefault="00493687" w:rsidP="00B375C3">
      <w:pPr>
        <w:jc w:val="both"/>
      </w:pPr>
      <w:r>
        <w:t xml:space="preserve">4./ A kijelölt illetve </w:t>
      </w:r>
      <w:r w:rsidR="00B375C3">
        <w:t>megválasztott küldött mandátuma a</w:t>
      </w:r>
      <w:r>
        <w:t xml:space="preserve"> tárgyi</w:t>
      </w:r>
      <w:r w:rsidR="00B375C3">
        <w:t xml:space="preserve"> </w:t>
      </w:r>
      <w:r w:rsidR="006F3B36">
        <w:t>Küldöttgyűlés</w:t>
      </w:r>
      <w:r>
        <w:t>re</w:t>
      </w:r>
      <w:r w:rsidR="006F3B36">
        <w:t xml:space="preserve"> </w:t>
      </w:r>
      <w:r w:rsidR="006F3B36" w:rsidRPr="006F3B36">
        <w:t>szól</w:t>
      </w:r>
      <w:r w:rsidR="006F3B36">
        <w:t xml:space="preserve"> (kivéve a határozatképtelenség miatt elmaradó / elhalasztásra kerülő Küldöttgyűlés esetén, mely esetben a az eredeti mandátumok </w:t>
      </w:r>
      <w:r>
        <w:t>a megismételt Küldöttgyűlésen is</w:t>
      </w:r>
      <w:r w:rsidR="006F3B36">
        <w:t xml:space="preserve"> érvényesek). </w:t>
      </w:r>
    </w:p>
    <w:p w14:paraId="77C9D3B8" w14:textId="64B338F6" w:rsidR="00042C6E" w:rsidRDefault="00042C6E" w:rsidP="00E801F2">
      <w:pPr>
        <w:jc w:val="center"/>
      </w:pPr>
      <w:r w:rsidRPr="00E60536">
        <w:rPr>
          <w:b/>
        </w:rPr>
        <w:t xml:space="preserve">A </w:t>
      </w:r>
      <w:r w:rsidR="00B375C3">
        <w:rPr>
          <w:b/>
        </w:rPr>
        <w:t>Küldöttgyűlés</w:t>
      </w:r>
      <w:r w:rsidRPr="00E60536">
        <w:rPr>
          <w:b/>
        </w:rPr>
        <w:t xml:space="preserve"> összehívása</w:t>
      </w:r>
    </w:p>
    <w:p w14:paraId="14CC30C2" w14:textId="4A9D2A7B" w:rsidR="00042C6E" w:rsidRPr="00D1500F" w:rsidDel="006B387D" w:rsidRDefault="00B375C3" w:rsidP="00E801F2">
      <w:pPr>
        <w:jc w:val="center"/>
        <w:rPr>
          <w:b/>
        </w:rPr>
      </w:pPr>
      <w:r>
        <w:rPr>
          <w:b/>
        </w:rPr>
        <w:t>14</w:t>
      </w:r>
      <w:r w:rsidR="00042C6E">
        <w:rPr>
          <w:b/>
        </w:rPr>
        <w:t>.</w:t>
      </w:r>
      <w:r w:rsidR="00042C6E" w:rsidRPr="00DC4519">
        <w:rPr>
          <w:b/>
        </w:rPr>
        <w:t>§</w:t>
      </w:r>
    </w:p>
    <w:p w14:paraId="11E491BA" w14:textId="50010A0A" w:rsidR="00042C6E" w:rsidRDefault="00B375C3" w:rsidP="001E549A">
      <w:pPr>
        <w:jc w:val="both"/>
      </w:pPr>
      <w:r>
        <w:t>1</w:t>
      </w:r>
      <w:r w:rsidR="00042C6E" w:rsidRPr="001E549A">
        <w:t xml:space="preserve">./ </w:t>
      </w:r>
      <w:r w:rsidR="0013737F" w:rsidRPr="007A751B">
        <w:t xml:space="preserve">A Szövetség </w:t>
      </w:r>
      <w:r>
        <w:t>Küldöttgyűlés</w:t>
      </w:r>
      <w:r w:rsidR="0013737F" w:rsidRPr="007A751B">
        <w:t>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 xml:space="preserve">A </w:t>
      </w:r>
      <w:r>
        <w:t>Küldöttgyűlés</w:t>
      </w:r>
      <w:r w:rsidR="0013737F" w:rsidRPr="0013737F">
        <w:t xml:space="preserve">i meghívó tartalmazza a Szövetség nevét, székhelyét, a </w:t>
      </w:r>
      <w:r>
        <w:t>Küldöttgyűlés</w:t>
      </w:r>
      <w:r w:rsidR="0013737F" w:rsidRPr="0013737F">
        <w:t xml:space="preserve"> helyét, idejét és a javasolt napirendi pontokat.</w:t>
      </w:r>
      <w:r w:rsidR="0013737F" w:rsidRPr="0018156D">
        <w:t xml:space="preserve"> </w:t>
      </w:r>
      <w:r w:rsidR="0013737F">
        <w:t xml:space="preserve"> </w:t>
      </w:r>
      <w:r w:rsidR="0013737F" w:rsidRPr="0013737F">
        <w:t xml:space="preserve">Az elnökség a </w:t>
      </w:r>
      <w:r>
        <w:t>Küldöttgyűlés</w:t>
      </w:r>
      <w:r w:rsidR="0013737F" w:rsidRPr="0013737F">
        <w:t xml:space="preserve">ről, legalább 15 nappal azt megelőzően, írásbeli igazolható módon közölt meghívóval értesíti a </w:t>
      </w:r>
      <w:r>
        <w:t>Küldöttgyűlés</w:t>
      </w:r>
      <w:r w:rsidR="0013737F" w:rsidRPr="0013737F">
        <w:t>en szavazásra jogosultakat, valamint</w:t>
      </w:r>
      <w:r w:rsidR="0013737F" w:rsidRPr="0018156D">
        <w:t xml:space="preserve"> </w:t>
      </w:r>
      <w:r w:rsidR="0013737F" w:rsidRPr="0013737F">
        <w:t xml:space="preserve">ugyanezen tartalommal írásbeli értesítést küld a </w:t>
      </w:r>
      <w:r>
        <w:t>Küldöttgyűlés</w:t>
      </w:r>
      <w:r w:rsidR="0013737F" w:rsidRPr="0013737F">
        <w:t xml:space="preserve">en tanácskozási joggal résztvevő egyéb személyeknek és szerveknek A meghívónak tartalmaznia kell továbbá a </w:t>
      </w:r>
      <w:r>
        <w:t>Küldöttgyűlés</w:t>
      </w:r>
      <w:r w:rsidR="0013737F" w:rsidRPr="0013737F">
        <w:t xml:space="preserve"> határozatképtelensége esetére a megismételt </w:t>
      </w:r>
      <w:r>
        <w:t>Küldöttgyűlés</w:t>
      </w:r>
      <w:r w:rsidR="0013737F" w:rsidRPr="0013737F">
        <w:t xml:space="preserve"> helyszínét és időpontját, és az arra történő felhívást, hogy a megismételt </w:t>
      </w:r>
      <w:r>
        <w:t>Küldöttgyűlés</w:t>
      </w:r>
      <w:r w:rsidR="0013737F" w:rsidRPr="0013737F">
        <w:t xml:space="preserve"> az eredeti napirendi pontok tekintetében a megjelentek számára tekintet nélkül határozatképes lesz. </w:t>
      </w:r>
      <w:r w:rsidR="00891FDC" w:rsidRPr="00C703E3">
        <w:t xml:space="preserve"> </w:t>
      </w:r>
    </w:p>
    <w:p w14:paraId="08B74EBC" w14:textId="40A50836" w:rsidR="00297041" w:rsidRDefault="00B375C3" w:rsidP="00297041">
      <w:pPr>
        <w:spacing w:after="120"/>
        <w:jc w:val="both"/>
      </w:pPr>
      <w:r>
        <w:t>2</w:t>
      </w:r>
      <w:r w:rsidR="00297041">
        <w:t>./</w:t>
      </w:r>
      <w:r w:rsidR="00297041" w:rsidRPr="00297041">
        <w:t xml:space="preserve"> </w:t>
      </w:r>
      <w:r w:rsidR="00297041">
        <w:t xml:space="preserve">Kivételesen indokolt esetben a </w:t>
      </w:r>
      <w:r>
        <w:t>Küldöttgyűlés</w:t>
      </w:r>
      <w:r w:rsidR="00297041">
        <w:t xml:space="preserve"> online módon is megtartható. Ez utóbbi esetben a meghívóban meg kell jelölni, hogy a részvételi szándékot kinek és milyen határidőig kell jelezni. Az online </w:t>
      </w:r>
      <w:r>
        <w:t>Küldöttgyűlés</w:t>
      </w:r>
      <w:r w:rsidR="00297041">
        <w:t>en csak olyan alkalmazás használható, amely képi megjelenítésre is alkalmas</w:t>
      </w:r>
      <w:r w:rsidR="00775C05">
        <w:t xml:space="preserve"> és a tagok csak képi megjelenítéssel csatlakozhatnak</w:t>
      </w:r>
      <w:r w:rsidR="00297041">
        <w:t>.</w:t>
      </w:r>
      <w:r w:rsidR="00775C05">
        <w:t xml:space="preserve"> Ilyen, kivételesen indokolt esetek a következők:</w:t>
      </w:r>
    </w:p>
    <w:p w14:paraId="7B5444AE" w14:textId="77777777" w:rsidR="00775C05" w:rsidRDefault="00775C05" w:rsidP="003527F6">
      <w:pPr>
        <w:pStyle w:val="Listaszerbekezds"/>
        <w:numPr>
          <w:ilvl w:val="0"/>
          <w:numId w:val="50"/>
        </w:numPr>
        <w:spacing w:after="120"/>
        <w:jc w:val="both"/>
      </w:pPr>
      <w:r>
        <w:t>Személyes találkozók jogszabályi korlátozása</w:t>
      </w:r>
    </w:p>
    <w:p w14:paraId="6ADBC4DD" w14:textId="1638D650" w:rsidR="00775C05" w:rsidRDefault="00775C05" w:rsidP="003527F6">
      <w:pPr>
        <w:pStyle w:val="Listaszerbekezds"/>
        <w:numPr>
          <w:ilvl w:val="0"/>
          <w:numId w:val="50"/>
        </w:numPr>
        <w:spacing w:after="120"/>
        <w:jc w:val="both"/>
      </w:pPr>
      <w:r>
        <w:t xml:space="preserve">Rendkívüli </w:t>
      </w:r>
      <w:r w:rsidR="00B375C3">
        <w:t>Küldöttgyűlés</w:t>
      </w:r>
      <w:r>
        <w:t xml:space="preserve"> esetén</w:t>
      </w:r>
    </w:p>
    <w:p w14:paraId="0C1C43A8" w14:textId="77777777" w:rsidR="00775C05" w:rsidRDefault="00775C05" w:rsidP="003527F6">
      <w:pPr>
        <w:pStyle w:val="Listaszerbekezds"/>
        <w:numPr>
          <w:ilvl w:val="0"/>
          <w:numId w:val="50"/>
        </w:numPr>
        <w:spacing w:after="120"/>
        <w:jc w:val="both"/>
      </w:pPr>
      <w:r>
        <w:t>Amennyiben a tagok legalább fele ezt az összehívó szervnél kérvényezi</w:t>
      </w:r>
    </w:p>
    <w:p w14:paraId="335C30C4" w14:textId="77777777" w:rsidR="00297041" w:rsidRPr="00C703E3" w:rsidRDefault="00297041" w:rsidP="001E549A">
      <w:pPr>
        <w:jc w:val="both"/>
      </w:pPr>
    </w:p>
    <w:p w14:paraId="72C79389" w14:textId="6EF894B8" w:rsidR="00042C6E" w:rsidRPr="007A751B" w:rsidRDefault="00B375C3" w:rsidP="00285648">
      <w:pPr>
        <w:autoSpaceDE w:val="0"/>
        <w:autoSpaceDN w:val="0"/>
        <w:adjustRightInd w:val="0"/>
        <w:spacing w:after="0"/>
        <w:jc w:val="both"/>
        <w:rPr>
          <w:rFonts w:cs="Calibri"/>
        </w:rPr>
      </w:pPr>
      <w:r>
        <w:t>3</w:t>
      </w:r>
      <w:r w:rsidR="00042C6E" w:rsidRPr="00285648">
        <w:t xml:space="preserve">./A </w:t>
      </w:r>
      <w:r>
        <w:t>Küldöttgyűlés</w:t>
      </w:r>
      <w:r w:rsidR="00042C6E" w:rsidRPr="00285648">
        <w:t xml:space="preserve"> írásbeli előterjesztéseit </w:t>
      </w:r>
      <w:r w:rsidR="006C2F31">
        <w:t xml:space="preserve">– a napirendi pontokhoz igazodva - </w:t>
      </w:r>
      <w:r w:rsidR="00042C6E" w:rsidRPr="00285648">
        <w:t xml:space="preserve">a tagoknak a </w:t>
      </w:r>
      <w:r>
        <w:t>Küldöttgyűlés</w:t>
      </w:r>
      <w:r w:rsidR="00042C6E" w:rsidRPr="00285648">
        <w:t xml:space="preserve">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 xml:space="preserve">A tagok a </w:t>
      </w:r>
      <w:r>
        <w:t>Küldöttgyűlés</w:t>
      </w:r>
      <w:r w:rsidR="00042C6E" w:rsidRPr="00285648">
        <w:t xml:space="preserve"> előtti </w:t>
      </w:r>
      <w:r w:rsidR="00042C6E" w:rsidRPr="00285648">
        <w:lastRenderedPageBreak/>
        <w:t>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14:paraId="6D73E1C8" w14:textId="77777777" w:rsidR="00042C6E" w:rsidRPr="007A751B" w:rsidRDefault="00042C6E" w:rsidP="00E31A1E">
      <w:pPr>
        <w:jc w:val="both"/>
      </w:pPr>
    </w:p>
    <w:p w14:paraId="11A9AEF8" w14:textId="0C70CE30" w:rsidR="00042C6E" w:rsidRPr="001E549A" w:rsidRDefault="00B375C3" w:rsidP="001E549A">
      <w:pPr>
        <w:jc w:val="both"/>
      </w:pPr>
      <w:r>
        <w:t>4</w:t>
      </w:r>
      <w:r w:rsidR="00042C6E" w:rsidRPr="001E549A">
        <w:t xml:space="preserve">./ A Szövetség </w:t>
      </w:r>
      <w:r>
        <w:t>Küldöttgyűlés</w:t>
      </w:r>
      <w:r w:rsidR="00042C6E" w:rsidRPr="001E549A">
        <w:t>e nyilvános.</w:t>
      </w:r>
    </w:p>
    <w:p w14:paraId="35AA1691" w14:textId="04AF6600" w:rsidR="000B7894" w:rsidRDefault="004060F1" w:rsidP="00E60536">
      <w:pPr>
        <w:jc w:val="both"/>
      </w:pPr>
      <w:r>
        <w:t>5</w:t>
      </w:r>
      <w:r w:rsidR="000B7894">
        <w:t xml:space="preserve">./ Szavazati jogát érvényesen az a </w:t>
      </w:r>
      <w:r w:rsidR="00493687">
        <w:t xml:space="preserve">küldött </w:t>
      </w:r>
      <w:r w:rsidR="000B7894">
        <w:t>gyakorolhatja, aki</w:t>
      </w:r>
      <w:r w:rsidR="00493687">
        <w:t>t az Alapszabályban foglaltak szerint szabályosan kijelöltek / megválasztottak</w:t>
      </w:r>
      <w:r w:rsidR="000B7894">
        <w:t xml:space="preserve"> a </w:t>
      </w:r>
      <w:r w:rsidR="00441F4D">
        <w:t xml:space="preserve">küldöttgyűlésen </w:t>
      </w:r>
      <w:r w:rsidR="000B7894">
        <w:t>személyesen megjelenik és aláírja a jelenléti ívet.</w:t>
      </w:r>
    </w:p>
    <w:p w14:paraId="1C2E77BA" w14:textId="77777777" w:rsidR="00632A83" w:rsidRDefault="00632A83" w:rsidP="00E60536">
      <w:pPr>
        <w:jc w:val="both"/>
      </w:pPr>
    </w:p>
    <w:p w14:paraId="3F0C3590" w14:textId="748F10B2" w:rsidR="00042C6E" w:rsidRPr="00137A57" w:rsidRDefault="00042C6E">
      <w:pPr>
        <w:jc w:val="center"/>
        <w:rPr>
          <w:b/>
        </w:rPr>
      </w:pPr>
      <w:r w:rsidRPr="00137A57">
        <w:rPr>
          <w:b/>
        </w:rPr>
        <w:t xml:space="preserve">A </w:t>
      </w:r>
      <w:r w:rsidR="00B375C3">
        <w:rPr>
          <w:b/>
        </w:rPr>
        <w:t>Küldöttgyűlés</w:t>
      </w:r>
      <w:r w:rsidRPr="00137A57">
        <w:rPr>
          <w:b/>
        </w:rPr>
        <w:t xml:space="preserve"> határozatképessége</w:t>
      </w:r>
    </w:p>
    <w:p w14:paraId="526FADA7" w14:textId="2F8070A8" w:rsidR="00042C6E" w:rsidRDefault="004060F1">
      <w:pPr>
        <w:jc w:val="center"/>
        <w:rPr>
          <w:b/>
        </w:rPr>
      </w:pPr>
      <w:r w:rsidRPr="00137A57">
        <w:rPr>
          <w:b/>
        </w:rPr>
        <w:t>1</w:t>
      </w:r>
      <w:r>
        <w:rPr>
          <w:b/>
        </w:rPr>
        <w:t>5</w:t>
      </w:r>
      <w:r w:rsidR="00042C6E" w:rsidRPr="00137A57">
        <w:rPr>
          <w:b/>
        </w:rPr>
        <w:t>.§</w:t>
      </w:r>
    </w:p>
    <w:p w14:paraId="2165BF6E" w14:textId="6D6E9766"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w:t>
      </w:r>
      <w:r w:rsidR="00B375C3">
        <w:t>Küldöttgyűlés</w:t>
      </w:r>
      <w:r w:rsidRPr="00285648">
        <w:t xml:space="preserve"> határozatképes, ha a szavazásra jogosultak </w:t>
      </w:r>
      <w:r w:rsidR="00E023F9" w:rsidRPr="00285648">
        <w:t xml:space="preserve">több, mint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14:paraId="576D97AE" w14:textId="77777777" w:rsidR="00D1500F" w:rsidRPr="007A751B" w:rsidRDefault="00D1500F" w:rsidP="00285648">
      <w:pPr>
        <w:autoSpaceDE w:val="0"/>
        <w:autoSpaceDN w:val="0"/>
        <w:adjustRightInd w:val="0"/>
        <w:spacing w:after="0"/>
        <w:jc w:val="both"/>
        <w:rPr>
          <w:rFonts w:cs="Calibri"/>
        </w:rPr>
      </w:pPr>
    </w:p>
    <w:p w14:paraId="5EF02C38" w14:textId="3CD43089" w:rsidR="0050456B" w:rsidRDefault="007C4ADE" w:rsidP="001E549A">
      <w:pPr>
        <w:jc w:val="both"/>
      </w:pPr>
      <w:r>
        <w:t xml:space="preserve">2./a. Amennyiben az évi rendes </w:t>
      </w:r>
      <w:r w:rsidR="00B375C3">
        <w:t>Küldöttgyűlés</w:t>
      </w:r>
      <w:r>
        <w:t xml:space="preserve"> a meghirdetett időpontban, illetve az azt követő 30 percben határozatképtelen, úgy a </w:t>
      </w:r>
      <w:r w:rsidR="00B375C3">
        <w:t>Küldöttgyűlés</w:t>
      </w:r>
      <w:r>
        <w:t xml:space="preserve">t nem lehet megtartani. Az ismételten megtartott </w:t>
      </w:r>
      <w:r w:rsidR="00B375C3">
        <w:t>Küldöttgyűlés</w:t>
      </w:r>
      <w:r>
        <w:t xml:space="preserve"> az eredeti napirendi pontokban a megjelentek számára való tekintet nélkül határozatképes.</w:t>
      </w:r>
    </w:p>
    <w:p w14:paraId="2260DB4F" w14:textId="254981E4" w:rsidR="007C4ADE" w:rsidRDefault="007C4ADE" w:rsidP="001E549A">
      <w:pPr>
        <w:jc w:val="both"/>
      </w:pPr>
      <w:r>
        <w:t xml:space="preserve">2./b. Amennyiben a rendkívüli </w:t>
      </w:r>
      <w:r w:rsidR="00B375C3">
        <w:t>Küldöttgyűlés</w:t>
      </w:r>
      <w:r>
        <w:t xml:space="preserve"> a meghirdetett időpontban, illetve az azt követő 30 percben határozatképtelen, úgy a rendkívüli </w:t>
      </w:r>
      <w:r w:rsidR="00B375C3">
        <w:t>Küldöttgyűlés</w:t>
      </w:r>
      <w:r>
        <w:t xml:space="preserve">t nem lehet megtartani. A rendkívüli </w:t>
      </w:r>
      <w:r w:rsidR="00B375C3">
        <w:t>Küldöttgyűlés</w:t>
      </w:r>
      <w:r>
        <w:t xml:space="preserve"> ismételt összehívására a 13.§-ban leírtak a mérvadók, tehát újra kell kezdeni az egész összehívási procedúrát.</w:t>
      </w:r>
    </w:p>
    <w:p w14:paraId="78CA2B28" w14:textId="3485BE52" w:rsidR="00D1500F" w:rsidRDefault="007C4ADE" w:rsidP="007C4ADE">
      <w:pPr>
        <w:jc w:val="both"/>
      </w:pPr>
      <w:r>
        <w:t xml:space="preserve">3./ A határozatképtelen </w:t>
      </w:r>
      <w:r w:rsidR="00B375C3">
        <w:t>Küldöttgyűlés</w:t>
      </w:r>
      <w:r>
        <w:t xml:space="preserve"> eredeti meghívójának tartalmaznia kell az ismételt </w:t>
      </w:r>
      <w:r w:rsidR="00B375C3">
        <w:t>Küldöttgyűlés</w:t>
      </w:r>
      <w:r>
        <w:t xml:space="preserve"> megtartásának időpontját és helyét, továbbá a határozatképtelenség miatt automatikusan beálló összehívásra vonatkozó tájékoztatást. A megismételt évi rendes </w:t>
      </w:r>
      <w:r w:rsidR="00B375C3">
        <w:t>Küldöttgyűlés</w:t>
      </w:r>
      <w:r>
        <w:t xml:space="preserve"> megtartásának időpontja az eredetihez képest egy órával későbbi időpont, a megismételt rendkívüli </w:t>
      </w:r>
      <w:r w:rsidR="00B375C3">
        <w:t>Küldöttgyűlés</w:t>
      </w:r>
      <w:r>
        <w:t xml:space="preserve"> időpontja a 2./b. pontban leírtak szerinti időpont</w:t>
      </w:r>
    </w:p>
    <w:p w14:paraId="69DF4E86" w14:textId="77777777" w:rsidR="00632A83" w:rsidRDefault="00632A83" w:rsidP="007C4ADE">
      <w:pPr>
        <w:jc w:val="both"/>
      </w:pPr>
    </w:p>
    <w:p w14:paraId="7EE685FA" w14:textId="09E30E48" w:rsidR="00042C6E" w:rsidRPr="00480735" w:rsidRDefault="00042C6E" w:rsidP="00D1500F">
      <w:pPr>
        <w:jc w:val="center"/>
        <w:rPr>
          <w:b/>
        </w:rPr>
      </w:pPr>
      <w:r w:rsidRPr="00480735">
        <w:rPr>
          <w:b/>
        </w:rPr>
        <w:t xml:space="preserve">A </w:t>
      </w:r>
      <w:r w:rsidR="00B375C3">
        <w:rPr>
          <w:b/>
        </w:rPr>
        <w:t>Küldöttgyűlés</w:t>
      </w:r>
      <w:r w:rsidRPr="00480735">
        <w:rPr>
          <w:b/>
        </w:rPr>
        <w:t xml:space="preserve"> napirendje</w:t>
      </w:r>
    </w:p>
    <w:p w14:paraId="6CAED01D" w14:textId="66A7A65D" w:rsidR="00042C6E" w:rsidRPr="00D1500F" w:rsidRDefault="004060F1" w:rsidP="00480735">
      <w:pPr>
        <w:jc w:val="center"/>
      </w:pPr>
      <w:r w:rsidRPr="00E60536">
        <w:rPr>
          <w:b/>
        </w:rPr>
        <w:t>1</w:t>
      </w:r>
      <w:r>
        <w:rPr>
          <w:b/>
        </w:rPr>
        <w:t>6</w:t>
      </w:r>
      <w:r w:rsidR="00042C6E" w:rsidRPr="00480735">
        <w:rPr>
          <w:b/>
        </w:rPr>
        <w:t>.§</w:t>
      </w:r>
    </w:p>
    <w:p w14:paraId="0972D1F7" w14:textId="280779BD" w:rsidR="00042C6E" w:rsidRPr="00B97BF2" w:rsidRDefault="00042C6E" w:rsidP="00E31A1E">
      <w:pPr>
        <w:jc w:val="both"/>
      </w:pPr>
      <w:r w:rsidRPr="00B97BF2">
        <w:t>1</w:t>
      </w:r>
      <w:r>
        <w:t>./</w:t>
      </w:r>
      <w:r w:rsidRPr="00B97BF2">
        <w:t xml:space="preserve"> A </w:t>
      </w:r>
      <w:r w:rsidR="00B375C3">
        <w:t>Küldöttgyűlés</w:t>
      </w:r>
      <w:r w:rsidRPr="00B97BF2">
        <w:t xml:space="preserve"> napirendjét a </w:t>
      </w:r>
      <w:r>
        <w:t>Szövetség Elnöksége</w:t>
      </w:r>
      <w:r w:rsidRPr="00B97BF2">
        <w:t xml:space="preserve"> állapítja meg és terjeszti a </w:t>
      </w:r>
      <w:r w:rsidR="00B375C3">
        <w:t>Küldöttgyűlés</w:t>
      </w:r>
      <w:r w:rsidRPr="00B97BF2">
        <w:t xml:space="preserve"> elé.</w:t>
      </w:r>
    </w:p>
    <w:p w14:paraId="14ED93BA" w14:textId="41D60075" w:rsidR="00042C6E" w:rsidRPr="00E60536" w:rsidRDefault="00042C6E" w:rsidP="001E549A">
      <w:pPr>
        <w:jc w:val="both"/>
      </w:pPr>
      <w:r w:rsidRPr="00E60536">
        <w:t>2</w:t>
      </w:r>
      <w:r>
        <w:t>./</w:t>
      </w:r>
      <w:r w:rsidRPr="00E60536">
        <w:t xml:space="preserve"> A </w:t>
      </w:r>
      <w:r>
        <w:t>Szövetség</w:t>
      </w:r>
      <w:r w:rsidRPr="00E60536">
        <w:t xml:space="preserve"> évi rendes </w:t>
      </w:r>
      <w:r w:rsidR="00B375C3">
        <w:t>Küldöttgyűlés</w:t>
      </w:r>
      <w:r>
        <w:t>ének</w:t>
      </w:r>
      <w:r w:rsidRPr="00E60536">
        <w:t xml:space="preserve"> az alábbi </w:t>
      </w:r>
      <w:r>
        <w:t>napirendi pontokat</w:t>
      </w:r>
      <w:r w:rsidRPr="00E60536">
        <w:t xml:space="preserve"> kötelezően tartalmaznia kell:</w:t>
      </w:r>
    </w:p>
    <w:p w14:paraId="7948F360" w14:textId="77777777" w:rsidR="00042C6E" w:rsidRPr="00E60536" w:rsidRDefault="00042C6E" w:rsidP="00846F6E">
      <w:pPr>
        <w:jc w:val="both"/>
      </w:pPr>
      <w:r>
        <w:t xml:space="preserve">a) </w:t>
      </w:r>
      <w:r w:rsidRPr="00E60536">
        <w:t>az Elnökség tevékenységéről szóló beszámoló jóváhagyása</w:t>
      </w:r>
      <w:r>
        <w:rPr>
          <w:lang w:eastAsia="hu-HU"/>
        </w:rPr>
        <w:t>;</w:t>
      </w:r>
    </w:p>
    <w:p w14:paraId="7EAD9B8A" w14:textId="77777777" w:rsidR="00042C6E" w:rsidRDefault="00042C6E" w:rsidP="007F47D7">
      <w:pPr>
        <w:jc w:val="both"/>
        <w:rPr>
          <w:lang w:eastAsia="hu-HU"/>
        </w:rPr>
      </w:pPr>
      <w:r>
        <w:lastRenderedPageBreak/>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14:paraId="6534EC1A" w14:textId="77777777"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14:paraId="3A527BBC" w14:textId="77777777"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14:paraId="0961B06B" w14:textId="77777777" w:rsidR="00042C6E" w:rsidRPr="00E60536" w:rsidRDefault="0085760F" w:rsidP="00C703E3">
      <w:pPr>
        <w:jc w:val="both"/>
      </w:pPr>
      <w:r>
        <w:t>e</w:t>
      </w:r>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14:paraId="03B9B98A" w14:textId="1E09B6C4"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xml:space="preserve">, valamint a tagok által tett egyéb javaslatokat abban az esetben lehet napirendre tűzni, ha azokat a </w:t>
      </w:r>
      <w:r w:rsidR="00B375C3">
        <w:rPr>
          <w:lang w:eastAsia="hu-HU"/>
        </w:rPr>
        <w:t>Küldöttgyűlés</w:t>
      </w:r>
      <w:r>
        <w:rPr>
          <w:lang w:eastAsia="hu-HU"/>
        </w:rPr>
        <w:t xml:space="preserve">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w:t>
      </w:r>
      <w:r w:rsidR="00B375C3">
        <w:rPr>
          <w:lang w:eastAsia="hu-HU"/>
        </w:rPr>
        <w:t>Küldöttgyűlés</w:t>
      </w:r>
      <w:r w:rsidR="002B29E3">
        <w:rPr>
          <w:lang w:eastAsia="hu-HU"/>
        </w:rPr>
        <w:t xml:space="preserve">t összehívó szerv vagy személy jogosult dönteni. </w:t>
      </w:r>
      <w:r w:rsidR="006C6981" w:rsidRPr="006C6981">
        <w:rPr>
          <w:lang w:eastAsia="hu-HU"/>
        </w:rPr>
        <w:t xml:space="preserve">Ha a napirend kiegészítése iránti kérelemről a </w:t>
      </w:r>
      <w:r w:rsidR="00B375C3">
        <w:rPr>
          <w:lang w:eastAsia="hu-HU"/>
        </w:rPr>
        <w:t>Küldöttgyűlés</w:t>
      </w:r>
      <w:r w:rsidR="006C6981" w:rsidRPr="006C6981">
        <w:rPr>
          <w:lang w:eastAsia="hu-HU"/>
        </w:rPr>
        <w:t xml:space="preserve">t összehívó szerv vagy személy nem dönt vagy azt elutasítja, a </w:t>
      </w:r>
      <w:r w:rsidR="00B375C3">
        <w:rPr>
          <w:lang w:eastAsia="hu-HU"/>
        </w:rPr>
        <w:t>Küldöttgyűlés</w:t>
      </w:r>
      <w:r w:rsidR="006C6981" w:rsidRPr="006C6981">
        <w:rPr>
          <w:lang w:eastAsia="hu-HU"/>
        </w:rPr>
        <w:t xml:space="preserve"> a napirend elfogadásáról szóló határozat meghozatalát megelőzően külön dönt a napirend kiegészítésének tárgyában. </w:t>
      </w:r>
      <w:r>
        <w:rPr>
          <w:lang w:eastAsia="hu-HU"/>
        </w:rPr>
        <w:t xml:space="preserve">Ezen határidő után tett, vagy a Szövetség </w:t>
      </w:r>
      <w:r w:rsidR="00B375C3">
        <w:rPr>
          <w:lang w:eastAsia="hu-HU"/>
        </w:rPr>
        <w:t>Küldöttgyűlés</w:t>
      </w:r>
      <w:r>
        <w:rPr>
          <w:lang w:eastAsia="hu-HU"/>
        </w:rPr>
        <w:t>én beterjesztett javaslatok abban az esetben tárgyalhatók, amennyiben a jelenlevő tagok kétharmada</w:t>
      </w:r>
      <w:r w:rsidR="000822E0">
        <w:rPr>
          <w:lang w:eastAsia="hu-HU"/>
        </w:rPr>
        <w:t>, de legalább az összes tag több, mint fele</w:t>
      </w:r>
      <w:r>
        <w:rPr>
          <w:lang w:eastAsia="hu-HU"/>
        </w:rPr>
        <w:t xml:space="preserve"> ezzel egyetért.</w:t>
      </w:r>
    </w:p>
    <w:p w14:paraId="070F8D3F" w14:textId="77777777" w:rsidR="00042C6E" w:rsidRDefault="00042C6E" w:rsidP="00E60536">
      <w:pPr>
        <w:jc w:val="both"/>
        <w:rPr>
          <w:lang w:eastAsia="hu-HU"/>
        </w:rPr>
      </w:pPr>
    </w:p>
    <w:p w14:paraId="7AAA6082" w14:textId="75B549A1" w:rsidR="00042C6E" w:rsidRDefault="00042C6E" w:rsidP="00E60536">
      <w:pPr>
        <w:keepNext/>
        <w:jc w:val="center"/>
        <w:rPr>
          <w:b/>
          <w:lang w:eastAsia="hu-HU"/>
        </w:rPr>
      </w:pPr>
      <w:r w:rsidRPr="00BE566E">
        <w:rPr>
          <w:b/>
          <w:lang w:eastAsia="hu-HU"/>
        </w:rPr>
        <w:t xml:space="preserve">A </w:t>
      </w:r>
      <w:r w:rsidR="00B375C3">
        <w:rPr>
          <w:b/>
          <w:lang w:eastAsia="hu-HU"/>
        </w:rPr>
        <w:t>Küldöttgyűlés</w:t>
      </w:r>
      <w:r w:rsidRPr="00BE566E">
        <w:rPr>
          <w:b/>
          <w:lang w:eastAsia="hu-HU"/>
        </w:rPr>
        <w:t xml:space="preserve"> hatásköre</w:t>
      </w:r>
    </w:p>
    <w:p w14:paraId="75454506" w14:textId="46D689D1" w:rsidR="00042C6E" w:rsidRPr="00BE566E" w:rsidRDefault="004060F1" w:rsidP="00BE566E">
      <w:pPr>
        <w:jc w:val="center"/>
        <w:rPr>
          <w:b/>
          <w:lang w:eastAsia="hu-HU"/>
        </w:rPr>
      </w:pPr>
      <w:r w:rsidRPr="00BE566E">
        <w:rPr>
          <w:b/>
          <w:lang w:eastAsia="hu-HU"/>
        </w:rPr>
        <w:t>1</w:t>
      </w:r>
      <w:r>
        <w:rPr>
          <w:b/>
          <w:lang w:eastAsia="hu-HU"/>
        </w:rPr>
        <w:t>7</w:t>
      </w:r>
      <w:r w:rsidR="00042C6E" w:rsidRPr="00BE566E">
        <w:rPr>
          <w:b/>
          <w:lang w:eastAsia="hu-HU"/>
        </w:rPr>
        <w:t>.§</w:t>
      </w:r>
    </w:p>
    <w:p w14:paraId="7D75E34C" w14:textId="2F71F928" w:rsidR="00042C6E" w:rsidRPr="007A751B" w:rsidRDefault="00042C6E" w:rsidP="00E31A1E">
      <w:pPr>
        <w:jc w:val="both"/>
        <w:rPr>
          <w:lang w:eastAsia="hu-HU"/>
        </w:rPr>
      </w:pPr>
      <w:r w:rsidRPr="007A751B">
        <w:rPr>
          <w:lang w:eastAsia="hu-HU"/>
        </w:rPr>
        <w:t xml:space="preserve">1./ A </w:t>
      </w:r>
      <w:r w:rsidR="00B375C3">
        <w:rPr>
          <w:lang w:eastAsia="hu-HU"/>
        </w:rPr>
        <w:t>Küldöttgyűlés</w:t>
      </w:r>
      <w:r w:rsidRPr="007A751B">
        <w:rPr>
          <w:lang w:eastAsia="hu-HU"/>
        </w:rPr>
        <w:t xml:space="preserve"> kizárólagos hatáskörébe tartozik:</w:t>
      </w:r>
    </w:p>
    <w:p w14:paraId="2E9DDF02" w14:textId="77777777" w:rsidR="00042C6E" w:rsidRPr="001E549A" w:rsidRDefault="00042C6E" w:rsidP="001E549A">
      <w:pPr>
        <w:jc w:val="both"/>
        <w:rPr>
          <w:lang w:eastAsia="hu-HU"/>
        </w:rPr>
      </w:pPr>
      <w:r w:rsidRPr="001E549A">
        <w:rPr>
          <w:lang w:eastAsia="hu-HU"/>
        </w:rPr>
        <w:t>a) az Alapszabály elfogadása és módosítása;</w:t>
      </w:r>
    </w:p>
    <w:p w14:paraId="79812810" w14:textId="77777777" w:rsidR="00042C6E" w:rsidRPr="00846F6E" w:rsidRDefault="00042C6E" w:rsidP="00846F6E">
      <w:pPr>
        <w:jc w:val="both"/>
        <w:rPr>
          <w:lang w:eastAsia="hu-HU"/>
        </w:rPr>
      </w:pPr>
      <w:r w:rsidRPr="00846F6E">
        <w:rPr>
          <w:lang w:eastAsia="hu-HU"/>
        </w:rPr>
        <w:t>b) az Elnökség éves szakmai beszámolójának elfogadása;</w:t>
      </w:r>
    </w:p>
    <w:p w14:paraId="6AEAF3EF" w14:textId="77777777"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14:paraId="529CF70F" w14:textId="77777777" w:rsidR="0085760F" w:rsidRPr="00C703E3" w:rsidRDefault="0085760F" w:rsidP="00285648">
      <w:pPr>
        <w:autoSpaceDE w:val="0"/>
        <w:autoSpaceDN w:val="0"/>
        <w:adjustRightInd w:val="0"/>
        <w:spacing w:after="0"/>
        <w:jc w:val="both"/>
        <w:rPr>
          <w:rFonts w:cs="Calibri"/>
        </w:rPr>
      </w:pPr>
    </w:p>
    <w:p w14:paraId="6ABECF31" w14:textId="77777777"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14:paraId="351F755A" w14:textId="77777777" w:rsidR="00042C6E" w:rsidRPr="00C703E3" w:rsidRDefault="00042C6E" w:rsidP="001E549A">
      <w:pPr>
        <w:jc w:val="both"/>
        <w:rPr>
          <w:lang w:eastAsia="hu-HU"/>
        </w:rPr>
      </w:pPr>
      <w:r w:rsidRPr="00C703E3">
        <w:rPr>
          <w:lang w:eastAsia="hu-HU"/>
        </w:rPr>
        <w:t>e) sportág stratégiai fejlesztési koncepciójának elfogadása;</w:t>
      </w:r>
    </w:p>
    <w:p w14:paraId="12E5BC6A" w14:textId="77777777" w:rsidR="00042C6E" w:rsidRPr="00C703E3" w:rsidRDefault="00042C6E" w:rsidP="00846F6E">
      <w:pPr>
        <w:jc w:val="both"/>
        <w:rPr>
          <w:lang w:eastAsia="hu-HU"/>
        </w:rPr>
      </w:pPr>
      <w:r w:rsidRPr="00C703E3">
        <w:rPr>
          <w:lang w:eastAsia="hu-HU"/>
        </w:rPr>
        <w:t>f) a 12.§ 2.-3./ pontjában meghatározott tisztségviselők és vezető tisztségviselők megválasztása, illetőleg visszahívása; valamint a Szövetség tiszteletbeli elnökének és pártoló tagjának megválasztása, valamint visszahívása;</w:t>
      </w:r>
    </w:p>
    <w:p w14:paraId="1279E343" w14:textId="77777777" w:rsidR="00042C6E" w:rsidRPr="00C703E3" w:rsidRDefault="00042C6E" w:rsidP="007F47D7">
      <w:pPr>
        <w:jc w:val="both"/>
        <w:rPr>
          <w:lang w:eastAsia="hu-HU"/>
        </w:rPr>
      </w:pPr>
      <w:r w:rsidRPr="00C703E3">
        <w:rPr>
          <w:lang w:eastAsia="hu-HU"/>
        </w:rPr>
        <w:t>g) a tagfelvétel</w:t>
      </w:r>
      <w:r w:rsidR="00A51946" w:rsidRPr="00C703E3">
        <w:rPr>
          <w:lang w:eastAsia="hu-HU"/>
        </w:rPr>
        <w:t xml:space="preserve"> </w:t>
      </w:r>
      <w:r w:rsidRPr="00C703E3">
        <w:rPr>
          <w:lang w:eastAsia="hu-HU"/>
        </w:rPr>
        <w:t>kérdésében hozott elnökségi határozat ellen benyújtott jogorvoslati kérelem elbírálása;</w:t>
      </w:r>
    </w:p>
    <w:p w14:paraId="2D0F0FE0" w14:textId="2A56EE3E" w:rsidR="00042C6E" w:rsidRPr="00C703E3" w:rsidRDefault="009706DF" w:rsidP="00C703E3">
      <w:pPr>
        <w:jc w:val="both"/>
        <w:rPr>
          <w:lang w:eastAsia="hu-HU"/>
        </w:rPr>
      </w:pPr>
      <w:r>
        <w:rPr>
          <w:lang w:eastAsia="hu-HU"/>
        </w:rPr>
        <w:t>h</w:t>
      </w:r>
      <w:r w:rsidR="00042C6E" w:rsidRPr="00C703E3">
        <w:rPr>
          <w:lang w:eastAsia="hu-HU"/>
        </w:rPr>
        <w:t>) az éves tagdíj mértékének megállapítása;</w:t>
      </w:r>
    </w:p>
    <w:p w14:paraId="35E0D8F8" w14:textId="63FE8395" w:rsidR="00042C6E" w:rsidRPr="00C703E3" w:rsidRDefault="009706DF" w:rsidP="00C703E3">
      <w:pPr>
        <w:jc w:val="both"/>
        <w:rPr>
          <w:lang w:eastAsia="hu-HU"/>
        </w:rPr>
      </w:pPr>
      <w:r>
        <w:rPr>
          <w:lang w:eastAsia="hu-HU"/>
        </w:rPr>
        <w:t>i</w:t>
      </w:r>
      <w:r w:rsidR="00042C6E" w:rsidRPr="00C703E3">
        <w:rPr>
          <w:lang w:eastAsia="hu-HU"/>
        </w:rPr>
        <w:t>) a sportági kitüntetések alapítása;</w:t>
      </w:r>
    </w:p>
    <w:p w14:paraId="0DF07EB5" w14:textId="360ADAC6" w:rsidR="00042C6E" w:rsidRPr="00C703E3" w:rsidRDefault="009706DF" w:rsidP="00C703E3">
      <w:pPr>
        <w:jc w:val="both"/>
        <w:rPr>
          <w:lang w:eastAsia="hu-HU"/>
        </w:rPr>
      </w:pPr>
      <w:r>
        <w:rPr>
          <w:lang w:eastAsia="hu-HU"/>
        </w:rPr>
        <w:t>j</w:t>
      </w:r>
      <w:r w:rsidR="00042C6E" w:rsidRPr="00C703E3">
        <w:rPr>
          <w:lang w:eastAsia="hu-HU"/>
        </w:rPr>
        <w:t>) gazdasági, vállalkozási tevékenység elhatározása;</w:t>
      </w:r>
    </w:p>
    <w:p w14:paraId="5E39ACB6" w14:textId="5977AA21" w:rsidR="00042C6E" w:rsidRPr="00C703E3" w:rsidRDefault="009706DF" w:rsidP="00C703E3">
      <w:pPr>
        <w:jc w:val="both"/>
        <w:rPr>
          <w:lang w:eastAsia="hu-HU"/>
        </w:rPr>
      </w:pPr>
      <w:r>
        <w:rPr>
          <w:lang w:eastAsia="hu-HU"/>
        </w:rPr>
        <w:t>k</w:t>
      </w:r>
      <w:r w:rsidR="00042C6E" w:rsidRPr="00C703E3">
        <w:rPr>
          <w:lang w:eastAsia="hu-HU"/>
        </w:rPr>
        <w:t>) a Szövetség feladatainak ellátásához szükséges regionális, megyei, illetve helyi szintű szervezeti egység létrehozása;</w:t>
      </w:r>
    </w:p>
    <w:p w14:paraId="65A39C7B" w14:textId="5EC6A9C6" w:rsidR="00042C6E" w:rsidRPr="00C703E3" w:rsidRDefault="009706DF" w:rsidP="00C703E3">
      <w:pPr>
        <w:jc w:val="both"/>
        <w:rPr>
          <w:lang w:eastAsia="hu-HU"/>
        </w:rPr>
      </w:pPr>
      <w:r>
        <w:rPr>
          <w:lang w:eastAsia="hu-HU"/>
        </w:rPr>
        <w:lastRenderedPageBreak/>
        <w:t>l</w:t>
      </w:r>
      <w:r w:rsidR="00042C6E" w:rsidRPr="00C703E3">
        <w:rPr>
          <w:lang w:eastAsia="hu-HU"/>
        </w:rPr>
        <w:t>) a Szövetség jogi személyiségű szervezeti egységeinek létrehozása, valamint alapító okiratuk elfogadása;</w:t>
      </w:r>
    </w:p>
    <w:p w14:paraId="50B6F6C5" w14:textId="066BFF74" w:rsidR="00042C6E" w:rsidRPr="00C703E3" w:rsidRDefault="009706DF" w:rsidP="00C703E3">
      <w:pPr>
        <w:jc w:val="both"/>
        <w:rPr>
          <w:lang w:eastAsia="hu-HU"/>
        </w:rPr>
      </w:pPr>
      <w:r>
        <w:rPr>
          <w:lang w:eastAsia="hu-HU"/>
        </w:rPr>
        <w:t>m</w:t>
      </w:r>
      <w:r w:rsidR="00042C6E" w:rsidRPr="00C703E3">
        <w:rPr>
          <w:lang w:eastAsia="hu-HU"/>
        </w:rPr>
        <w:t>) a Szövetség más szövetséggel való egyesülésének, illetőleg szétválásának elhatározása;</w:t>
      </w:r>
    </w:p>
    <w:p w14:paraId="1625C67A" w14:textId="7833B58B" w:rsidR="00042C6E" w:rsidRPr="00C703E3" w:rsidRDefault="009706DF" w:rsidP="00C703E3">
      <w:pPr>
        <w:jc w:val="both"/>
        <w:rPr>
          <w:lang w:eastAsia="hu-HU"/>
        </w:rPr>
      </w:pPr>
      <w:r>
        <w:rPr>
          <w:lang w:eastAsia="hu-HU"/>
        </w:rPr>
        <w:t>n</w:t>
      </w:r>
      <w:r w:rsidR="00042C6E" w:rsidRPr="00C703E3">
        <w:rPr>
          <w:lang w:eastAsia="hu-HU"/>
        </w:rPr>
        <w:t>) a Szövetség önkéntes feloszlásának kimondása, egyúttal a Sporttörvény szabályainak megfelelően rendelkezés a fennmaradó vagyonról;</w:t>
      </w:r>
    </w:p>
    <w:p w14:paraId="423BE0CE" w14:textId="72C87C5F" w:rsidR="00042C6E" w:rsidRPr="00C703E3" w:rsidRDefault="009706DF" w:rsidP="00C703E3">
      <w:pPr>
        <w:jc w:val="both"/>
        <w:rPr>
          <w:lang w:eastAsia="hu-HU"/>
        </w:rPr>
      </w:pPr>
      <w:r>
        <w:rPr>
          <w:lang w:eastAsia="hu-HU"/>
        </w:rPr>
        <w:t>o</w:t>
      </w:r>
      <w:r w:rsidR="00042C6E" w:rsidRPr="00C703E3">
        <w:rPr>
          <w:lang w:eastAsia="hu-HU"/>
        </w:rPr>
        <w:t>) a Szövetség nemzetközi szervezetbe való belépésének, illetve abból való kilépésének elhatározása; továbbá</w:t>
      </w:r>
    </w:p>
    <w:p w14:paraId="0E2C184E" w14:textId="42705264" w:rsidR="00042C6E" w:rsidRPr="00C703E3" w:rsidRDefault="00042C6E" w:rsidP="00C703E3">
      <w:pPr>
        <w:jc w:val="both"/>
        <w:rPr>
          <w:lang w:eastAsia="hu-HU"/>
        </w:rPr>
      </w:pPr>
      <w:r w:rsidRPr="00C703E3">
        <w:rPr>
          <w:lang w:eastAsia="hu-HU"/>
        </w:rPr>
        <w:t xml:space="preserve">2./ A </w:t>
      </w:r>
      <w:r w:rsidR="00B375C3">
        <w:rPr>
          <w:lang w:eastAsia="hu-HU"/>
        </w:rPr>
        <w:t>Küldöttgyűlés</w:t>
      </w:r>
      <w:r w:rsidRPr="00C703E3">
        <w:rPr>
          <w:lang w:eastAsia="hu-HU"/>
        </w:rPr>
        <w:t xml:space="preserve"> valamennyi Szövetséget érintő kérdésben jogosult dönteni, kivéve azokat a kérdéseket, amelyeket jogszabály vagy a Szövetség Alapszabálya kifejezetten más szerv hatáskörébe utal.</w:t>
      </w:r>
    </w:p>
    <w:p w14:paraId="4CAD172A" w14:textId="6A159E84" w:rsidR="00042C6E" w:rsidRPr="007A751B" w:rsidRDefault="00042C6E" w:rsidP="00C703E3">
      <w:pPr>
        <w:jc w:val="both"/>
        <w:rPr>
          <w:lang w:eastAsia="hu-HU"/>
        </w:rPr>
      </w:pPr>
      <w:r w:rsidRPr="00C703E3">
        <w:rPr>
          <w:lang w:eastAsia="hu-HU"/>
        </w:rPr>
        <w:t xml:space="preserve">3./ A </w:t>
      </w:r>
      <w:r w:rsidR="00B375C3">
        <w:rPr>
          <w:lang w:eastAsia="hu-HU"/>
        </w:rPr>
        <w:t>Küldöttgyűlés</w:t>
      </w:r>
      <w:r w:rsidRPr="00C703E3">
        <w:rPr>
          <w:lang w:eastAsia="hu-HU"/>
        </w:rPr>
        <w:t xml:space="preserve"> a 12.§ 2-3./ pontjában meghatározott tisztségviselőket és vezető tisztségviselőket négy évre választja meg</w:t>
      </w:r>
      <w:r w:rsidR="000671F0">
        <w:rPr>
          <w:lang w:eastAsia="hu-HU"/>
        </w:rPr>
        <w:t>, akként hogy a mandátum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14:paraId="275E9441" w14:textId="5A6F2623" w:rsidR="00042C6E" w:rsidRPr="00846F6E" w:rsidRDefault="00042C6E" w:rsidP="00C703E3">
      <w:pPr>
        <w:jc w:val="both"/>
        <w:rPr>
          <w:lang w:eastAsia="hu-HU"/>
        </w:rPr>
      </w:pPr>
      <w:r w:rsidRPr="001E549A">
        <w:rPr>
          <w:lang w:eastAsia="hu-HU"/>
        </w:rPr>
        <w:t xml:space="preserve">4./ A </w:t>
      </w:r>
      <w:r w:rsidR="00B375C3">
        <w:rPr>
          <w:lang w:eastAsia="hu-HU"/>
        </w:rPr>
        <w:t>Küldöttgyűlés</w:t>
      </w:r>
      <w:r w:rsidRPr="001E549A">
        <w:rPr>
          <w:lang w:eastAsia="hu-HU"/>
        </w:rPr>
        <w:t xml:space="preserve">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14:paraId="726A4DF6" w14:textId="7516F40A" w:rsidR="00042C6E" w:rsidRPr="00C703E3" w:rsidRDefault="00042C6E" w:rsidP="00C703E3">
      <w:pPr>
        <w:jc w:val="both"/>
        <w:rPr>
          <w:lang w:eastAsia="hu-HU"/>
        </w:rPr>
      </w:pPr>
      <w:r w:rsidRPr="007F47D7">
        <w:rPr>
          <w:lang w:eastAsia="hu-HU"/>
        </w:rPr>
        <w:t xml:space="preserve">5./ A </w:t>
      </w:r>
      <w:r w:rsidR="00B375C3">
        <w:rPr>
          <w:lang w:eastAsia="hu-HU"/>
        </w:rPr>
        <w:t>Küldöttgyűlés</w:t>
      </w:r>
      <w:r w:rsidRPr="007F47D7">
        <w:rPr>
          <w:lang w:eastAsia="hu-HU"/>
        </w:rPr>
        <w:t xml:space="preserve"> abban az esetben határozhatja el a Szövetség feloszlását, amenn</w:t>
      </w:r>
      <w:r w:rsidRPr="00C703E3">
        <w:rPr>
          <w:lang w:eastAsia="hu-HU"/>
        </w:rPr>
        <w:t>yiben a Szövetségnek nem áll fenn tartozása, vagy fennálló tartozása esetén képes azt kiegyenlíteni.</w:t>
      </w:r>
    </w:p>
    <w:p w14:paraId="733DDA17" w14:textId="0C9D0FFC" w:rsidR="00042C6E" w:rsidRPr="007A751B" w:rsidRDefault="00042C6E" w:rsidP="00285648">
      <w:pPr>
        <w:autoSpaceDE w:val="0"/>
        <w:autoSpaceDN w:val="0"/>
        <w:adjustRightInd w:val="0"/>
        <w:spacing w:after="0"/>
        <w:jc w:val="both"/>
        <w:rPr>
          <w:rFonts w:cs="Calibri"/>
        </w:rPr>
      </w:pPr>
      <w:r w:rsidRPr="00285648">
        <w:t xml:space="preserve">6./ A Szövetség a </w:t>
      </w:r>
      <w:r w:rsidR="00B375C3">
        <w:t>Küldöttgyűlés</w:t>
      </w:r>
      <w:r w:rsidRPr="00285648">
        <w:t xml:space="preserve"> által elfogadott mérlegbeszámolóját az adott üzleti év mérleg-fordulónapját követő ötödik hónap utolsó napjáig letétbe helyezi és honlapján közzéteszi.</w:t>
      </w:r>
    </w:p>
    <w:p w14:paraId="26E48AC9" w14:textId="77777777" w:rsidR="00042C6E" w:rsidRPr="009A0EB8" w:rsidRDefault="00042C6E" w:rsidP="002C21B0">
      <w:pPr>
        <w:jc w:val="both"/>
        <w:rPr>
          <w:lang w:eastAsia="hu-HU"/>
        </w:rPr>
      </w:pPr>
    </w:p>
    <w:p w14:paraId="28AD0030" w14:textId="007ADCD7" w:rsidR="00042C6E" w:rsidRPr="009A0EB8" w:rsidRDefault="00042C6E">
      <w:pPr>
        <w:jc w:val="center"/>
        <w:rPr>
          <w:b/>
          <w:lang w:eastAsia="hu-HU"/>
        </w:rPr>
      </w:pPr>
      <w:r w:rsidRPr="009A0EB8">
        <w:rPr>
          <w:b/>
          <w:lang w:eastAsia="hu-HU"/>
        </w:rPr>
        <w:t xml:space="preserve">A </w:t>
      </w:r>
      <w:r w:rsidR="00B375C3">
        <w:rPr>
          <w:b/>
          <w:lang w:eastAsia="hu-HU"/>
        </w:rPr>
        <w:t>Küldöttgyűlés</w:t>
      </w:r>
      <w:r w:rsidRPr="009A0EB8">
        <w:rPr>
          <w:b/>
          <w:lang w:eastAsia="hu-HU"/>
        </w:rPr>
        <w:t xml:space="preserve"> határozathozatala</w:t>
      </w:r>
    </w:p>
    <w:p w14:paraId="0FECE9A3" w14:textId="0476D09E" w:rsidR="00042C6E" w:rsidRPr="005F7314" w:rsidRDefault="004060F1" w:rsidP="00E60536">
      <w:pPr>
        <w:jc w:val="center"/>
      </w:pPr>
      <w:r w:rsidRPr="005F7314">
        <w:rPr>
          <w:b/>
        </w:rPr>
        <w:t>1</w:t>
      </w:r>
      <w:r>
        <w:rPr>
          <w:b/>
        </w:rPr>
        <w:t>8</w:t>
      </w:r>
      <w:r w:rsidR="00042C6E" w:rsidRPr="005F7314">
        <w:rPr>
          <w:b/>
        </w:rPr>
        <w:t>.§</w:t>
      </w:r>
    </w:p>
    <w:p w14:paraId="0ECBCE89" w14:textId="45E36587"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w:t>
      </w:r>
      <w:r w:rsidR="00B375C3">
        <w:t>Küldöttgyűlés</w:t>
      </w:r>
      <w:r w:rsidRPr="00285648">
        <w:t xml:space="preserve">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de legalább az összes tag több, mint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w:t>
      </w:r>
      <w:r w:rsidR="00B375C3">
        <w:t>Küldöttgyűlés</w:t>
      </w:r>
      <w:r w:rsidR="00F9520B" w:rsidRPr="00285648">
        <w:t xml:space="preserve">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14:paraId="3BBF19B6" w14:textId="77777777" w:rsidR="00042C6E" w:rsidRPr="007A751B" w:rsidRDefault="00042C6E" w:rsidP="00E31A1E">
      <w:pPr>
        <w:jc w:val="both"/>
        <w:rPr>
          <w:lang w:eastAsia="hu-HU"/>
        </w:rPr>
      </w:pPr>
    </w:p>
    <w:p w14:paraId="2D4A40F2" w14:textId="2E2C4F83"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xml:space="preserve">), </w:t>
      </w:r>
      <w:r w:rsidR="009706DF">
        <w:t>h),</w:t>
      </w:r>
      <w:r w:rsidR="00EA30C5">
        <w:t xml:space="preserve"> i), j), k), l), m), n), o)</w:t>
      </w:r>
      <w:r w:rsidR="009A2421">
        <w:t xml:space="preserve"> </w:t>
      </w:r>
      <w:r w:rsidRPr="001E549A">
        <w:rPr>
          <w:lang w:eastAsia="hu-HU"/>
        </w:rPr>
        <w:t>pontjaiban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14:paraId="14AA57FD" w14:textId="7B1E0295" w:rsidR="00042C6E" w:rsidRPr="00C703E3" w:rsidRDefault="00042C6E" w:rsidP="001E549A">
      <w:pPr>
        <w:jc w:val="both"/>
      </w:pPr>
      <w:r w:rsidRPr="00846F6E">
        <w:rPr>
          <w:lang w:eastAsia="hu-HU"/>
        </w:rPr>
        <w:lastRenderedPageBreak/>
        <w:t xml:space="preserve">3./ A </w:t>
      </w:r>
      <w:r w:rsidR="00B375C3">
        <w:rPr>
          <w:lang w:eastAsia="hu-HU"/>
        </w:rPr>
        <w:t>Küldöttgyűlés</w:t>
      </w:r>
      <w:r w:rsidRPr="00846F6E">
        <w:rPr>
          <w:lang w:eastAsia="hu-HU"/>
        </w:rPr>
        <w:t xml:space="preserve">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w:t>
      </w:r>
      <w:r w:rsidR="00B375C3">
        <w:rPr>
          <w:lang w:eastAsia="hu-HU"/>
        </w:rPr>
        <w:t>Küldöttgyűlés</w:t>
      </w:r>
      <w:r w:rsidRPr="007F47D7">
        <w:rPr>
          <w:lang w:eastAsia="hu-HU"/>
        </w:rPr>
        <w:t xml:space="preserve"> nyí</w:t>
      </w:r>
      <w:r w:rsidRPr="00C703E3">
        <w:rPr>
          <w:lang w:eastAsia="hu-HU"/>
        </w:rPr>
        <w:t>lt szavazással is dönthet a tisztségviselő megválasztásáról.</w:t>
      </w:r>
    </w:p>
    <w:p w14:paraId="65FE30BE" w14:textId="4955FADA" w:rsidR="00042C6E" w:rsidRPr="00C703E3" w:rsidRDefault="00042C6E" w:rsidP="00846F6E">
      <w:pPr>
        <w:jc w:val="both"/>
        <w:rPr>
          <w:lang w:eastAsia="hu-HU"/>
        </w:rPr>
      </w:pPr>
      <w:r w:rsidRPr="00C703E3">
        <w:rPr>
          <w:lang w:eastAsia="hu-HU"/>
        </w:rPr>
        <w:t xml:space="preserve">4./ A </w:t>
      </w:r>
      <w:r w:rsidR="00B375C3">
        <w:rPr>
          <w:lang w:eastAsia="hu-HU"/>
        </w:rPr>
        <w:t>Küldöttgyűlés</w:t>
      </w:r>
      <w:r w:rsidRPr="00C703E3">
        <w:rPr>
          <w:lang w:eastAsia="hu-HU"/>
        </w:rPr>
        <w:t xml:space="preserve"> a pénzügyi beszámolóról a Felügyelő Bizottság írásos beszámolójának hiányában döntést nem hozhat.</w:t>
      </w:r>
    </w:p>
    <w:p w14:paraId="63A0CCD3" w14:textId="546BE05C" w:rsidR="00042C6E" w:rsidRPr="00C703E3" w:rsidRDefault="00042C6E" w:rsidP="007F47D7">
      <w:pPr>
        <w:jc w:val="both"/>
      </w:pPr>
      <w:r w:rsidRPr="00C703E3">
        <w:rPr>
          <w:lang w:eastAsia="hu-HU"/>
        </w:rPr>
        <w:t xml:space="preserve">5./ A </w:t>
      </w:r>
      <w:r w:rsidR="00B375C3">
        <w:rPr>
          <w:lang w:eastAsia="hu-HU"/>
        </w:rPr>
        <w:t>Küldöttgyűlés</w:t>
      </w:r>
      <w:r w:rsidRPr="00C703E3">
        <w:rPr>
          <w:lang w:eastAsia="hu-HU"/>
        </w:rPr>
        <w:t xml:space="preserve">ről jegyzőkönyvet kell készíteni. </w:t>
      </w:r>
      <w:r w:rsidRPr="00C703E3">
        <w:t xml:space="preserve">A jegyzőkönyvnek tartalmaznia kell a </w:t>
      </w:r>
      <w:r w:rsidR="00B375C3">
        <w:rPr>
          <w:lang w:eastAsia="hu-HU"/>
        </w:rPr>
        <w:t>Küldöttgyűlés</w:t>
      </w:r>
      <w:r w:rsidRPr="00C703E3">
        <w:rPr>
          <w:lang w:eastAsia="hu-HU"/>
        </w:rPr>
        <w:t>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00B375C3">
        <w:rPr>
          <w:lang w:eastAsia="hu-HU"/>
        </w:rPr>
        <w:t>Küldöttgyűlés</w:t>
      </w:r>
      <w:r w:rsidRPr="00C703E3">
        <w:t xml:space="preserve"> </w:t>
      </w:r>
      <w:r w:rsidR="00DE4443">
        <w:t xml:space="preserve">levezető </w:t>
      </w:r>
      <w:r w:rsidRPr="00C703E3">
        <w:t>elnöke és a jegyzőkönyvvezető írja alá</w:t>
      </w:r>
      <w:r w:rsidRPr="00C703E3">
        <w:rPr>
          <w:lang w:eastAsia="hu-HU"/>
        </w:rPr>
        <w:t>,</w:t>
      </w:r>
      <w:r w:rsidRPr="00C703E3">
        <w:t xml:space="preserve"> és két, a </w:t>
      </w:r>
      <w:r w:rsidR="00B375C3">
        <w:t>Küldöttgyűlés</w:t>
      </w:r>
      <w:r w:rsidRPr="00C703E3">
        <w:t xml:space="preserve"> elején megválasztott személy hitelesíti.</w:t>
      </w:r>
    </w:p>
    <w:p w14:paraId="2ADEB8C2" w14:textId="74CC95BA" w:rsidR="00042C6E" w:rsidRPr="00C703E3" w:rsidRDefault="00042C6E" w:rsidP="00285648">
      <w:pPr>
        <w:spacing w:after="120"/>
        <w:jc w:val="both"/>
      </w:pPr>
      <w:r w:rsidRPr="00C703E3">
        <w:rPr>
          <w:lang w:eastAsia="hu-HU"/>
        </w:rPr>
        <w:t>6./</w:t>
      </w:r>
      <w:r w:rsidRPr="00C703E3">
        <w:t xml:space="preserve"> A Szövetség </w:t>
      </w:r>
      <w:r w:rsidR="00B375C3">
        <w:rPr>
          <w:lang w:eastAsia="hu-HU"/>
        </w:rPr>
        <w:t>Küldöttgyűlés</w:t>
      </w:r>
      <w:r w:rsidRPr="00C703E3">
        <w:rPr>
          <w:lang w:eastAsia="hu-HU"/>
        </w:rPr>
        <w:t>e</w:t>
      </w:r>
      <w:r w:rsidRPr="00C703E3">
        <w:t xml:space="preserve"> nyilvános. A nyilvánosságot a </w:t>
      </w:r>
      <w:r w:rsidR="00B375C3">
        <w:rPr>
          <w:lang w:eastAsia="hu-HU"/>
        </w:rPr>
        <w:t>Küldöttgyűlés</w:t>
      </w:r>
      <w:r w:rsidRPr="00C703E3">
        <w:t xml:space="preserve"> a jelenlévő szavazásra jogosultak kétharmadának „igen” szavazatával korlátozhatja és kizárhatja, amennyiben ezt üzleti titok vagy személyiségi jogok védelme indokolja.</w:t>
      </w:r>
    </w:p>
    <w:p w14:paraId="3D62B8DA" w14:textId="6798E3C6" w:rsidR="00042C6E" w:rsidRPr="00285648" w:rsidRDefault="00D1500F" w:rsidP="00285648">
      <w:pPr>
        <w:autoSpaceDE w:val="0"/>
        <w:autoSpaceDN w:val="0"/>
        <w:adjustRightInd w:val="0"/>
        <w:spacing w:after="0"/>
        <w:jc w:val="both"/>
      </w:pPr>
      <w:r w:rsidRPr="00285648">
        <w:t xml:space="preserve">7./ </w:t>
      </w:r>
      <w:r w:rsidR="00042C6E" w:rsidRPr="00285648">
        <w:t xml:space="preserve">A </w:t>
      </w:r>
      <w:r w:rsidR="00B375C3">
        <w:t>Küldöttgyűlés</w:t>
      </w:r>
      <w:r w:rsidR="00042C6E" w:rsidRPr="00285648">
        <w:t xml:space="preserve"> határozathozatalában nem vehet részt az a személy, aki vagy akinek közeli hozzátartozója, valamint élettársa (hozzátartozó) a határozat alapján</w:t>
      </w:r>
    </w:p>
    <w:p w14:paraId="0F5A5CE3" w14:textId="77777777" w:rsidR="00042C6E" w:rsidRPr="00285648" w:rsidRDefault="00042C6E" w:rsidP="00285648">
      <w:pPr>
        <w:autoSpaceDE w:val="0"/>
        <w:autoSpaceDN w:val="0"/>
        <w:adjustRightInd w:val="0"/>
        <w:spacing w:after="0"/>
        <w:jc w:val="both"/>
      </w:pPr>
      <w:r w:rsidRPr="00285648">
        <w:t>a) kötelezettség vagy felelősség alól mentesül vagy,</w:t>
      </w:r>
    </w:p>
    <w:p w14:paraId="18AA3434" w14:textId="77777777" w:rsidR="00042C6E" w:rsidRPr="00285648" w:rsidRDefault="00042C6E" w:rsidP="00285648">
      <w:pPr>
        <w:autoSpaceDE w:val="0"/>
        <w:autoSpaceDN w:val="0"/>
        <w:adjustRightInd w:val="0"/>
        <w:spacing w:after="0"/>
        <w:jc w:val="both"/>
      </w:pPr>
      <w:r w:rsidRPr="00285648">
        <w:t>b) bármilyen más előnyben részesül a Szövetség terhére,</w:t>
      </w:r>
    </w:p>
    <w:p w14:paraId="54A16A28" w14:textId="77777777" w:rsidR="00042C6E" w:rsidRPr="00285648" w:rsidRDefault="00042C6E" w:rsidP="00285648">
      <w:pPr>
        <w:autoSpaceDE w:val="0"/>
        <w:autoSpaceDN w:val="0"/>
        <w:adjustRightInd w:val="0"/>
        <w:spacing w:after="0"/>
        <w:jc w:val="both"/>
      </w:pPr>
      <w:r w:rsidRPr="00285648">
        <w:t>c) akivel a határozat alapján szerződést kell kötni,</w:t>
      </w:r>
    </w:p>
    <w:p w14:paraId="4F72745F" w14:textId="77777777" w:rsidR="00042C6E" w:rsidRPr="00285648" w:rsidRDefault="00042C6E" w:rsidP="00285648">
      <w:pPr>
        <w:autoSpaceDE w:val="0"/>
        <w:autoSpaceDN w:val="0"/>
        <w:adjustRightInd w:val="0"/>
        <w:spacing w:after="0"/>
        <w:jc w:val="both"/>
      </w:pPr>
      <w:r w:rsidRPr="00285648">
        <w:t>d) aki ellen a határozat alapján pert kell indítani,</w:t>
      </w:r>
    </w:p>
    <w:p w14:paraId="74E7334E" w14:textId="77777777" w:rsidR="00042C6E" w:rsidRPr="00285648" w:rsidRDefault="00042C6E" w:rsidP="00285648">
      <w:pPr>
        <w:autoSpaceDE w:val="0"/>
        <w:autoSpaceDN w:val="0"/>
        <w:adjustRightInd w:val="0"/>
        <w:spacing w:after="0"/>
        <w:jc w:val="both"/>
      </w:pPr>
      <w:r w:rsidRPr="00285648">
        <w:t>e) aki a döntésben érdekelt más szervezettel többségi befolyáson alapuló kapcsolatban áll,</w:t>
      </w:r>
    </w:p>
    <w:p w14:paraId="64A82C86" w14:textId="77777777" w:rsidR="00042C6E" w:rsidRPr="00285648" w:rsidRDefault="00042C6E" w:rsidP="00285648">
      <w:pPr>
        <w:autoSpaceDE w:val="0"/>
        <w:autoSpaceDN w:val="0"/>
        <w:adjustRightInd w:val="0"/>
        <w:spacing w:after="0"/>
        <w:jc w:val="both"/>
      </w:pPr>
      <w:r w:rsidRPr="00285648">
        <w:t>f) aki a megkötendő jogügyletben egyébként érdekelt.</w:t>
      </w:r>
    </w:p>
    <w:p w14:paraId="22C0EDD1" w14:textId="77777777"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14:paraId="5E703C4C" w14:textId="77777777" w:rsidR="00042C6E" w:rsidRDefault="00042C6E" w:rsidP="00E60536">
      <w:pPr>
        <w:jc w:val="both"/>
      </w:pPr>
    </w:p>
    <w:p w14:paraId="12C6137E" w14:textId="77777777" w:rsidR="00042C6E" w:rsidRDefault="00042C6E" w:rsidP="00E60536">
      <w:pPr>
        <w:keepNext/>
        <w:jc w:val="center"/>
        <w:rPr>
          <w:b/>
        </w:rPr>
      </w:pPr>
      <w:r w:rsidRPr="00E60536">
        <w:rPr>
          <w:b/>
        </w:rPr>
        <w:t>A tisztségviselők választása</w:t>
      </w:r>
    </w:p>
    <w:p w14:paraId="53E6811E" w14:textId="6F670FA6" w:rsidR="00042C6E" w:rsidRPr="00E60536" w:rsidRDefault="004060F1" w:rsidP="00E60536">
      <w:pPr>
        <w:keepNext/>
        <w:jc w:val="center"/>
      </w:pPr>
      <w:r w:rsidRPr="000367ED">
        <w:rPr>
          <w:b/>
          <w:lang w:eastAsia="hu-HU"/>
        </w:rPr>
        <w:t>1</w:t>
      </w:r>
      <w:r>
        <w:rPr>
          <w:b/>
          <w:lang w:eastAsia="hu-HU"/>
        </w:rPr>
        <w:t>9</w:t>
      </w:r>
      <w:r w:rsidR="00042C6E" w:rsidRPr="000367ED">
        <w:rPr>
          <w:b/>
          <w:lang w:eastAsia="hu-HU"/>
        </w:rPr>
        <w:t>.§</w:t>
      </w:r>
    </w:p>
    <w:p w14:paraId="4CF44C84" w14:textId="5FD042A6"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 xml:space="preserve">A Szövetség </w:t>
      </w:r>
      <w:r w:rsidR="00B375C3">
        <w:rPr>
          <w:iCs/>
          <w:lang w:eastAsia="hu-HU"/>
        </w:rPr>
        <w:t>Küldöttgyűlés</w:t>
      </w:r>
      <w:r w:rsidR="001E1705" w:rsidRPr="001E1705">
        <w:rPr>
          <w:iCs/>
          <w:lang w:eastAsia="hu-HU"/>
        </w:rPr>
        <w:t>e választja a vezető tisztségviselőket, valamint a</w:t>
      </w:r>
      <w:r w:rsidR="001E1705">
        <w:rPr>
          <w:iCs/>
          <w:lang w:eastAsia="hu-HU"/>
        </w:rPr>
        <w:t xml:space="preserve"> tisztségviselőket. </w:t>
      </w:r>
    </w:p>
    <w:p w14:paraId="53283E04" w14:textId="5399B125"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r w:rsidR="00C62EF5">
        <w:rPr>
          <w:lang w:eastAsia="hu-HU"/>
        </w:rPr>
        <w:t>E</w:t>
      </w:r>
      <w:r w:rsidR="00C62EF5" w:rsidRPr="000367ED">
        <w:rPr>
          <w:lang w:eastAsia="hu-HU"/>
        </w:rPr>
        <w:t>lnöksége</w:t>
      </w:r>
      <w:r w:rsidR="00C62EF5" w:rsidRPr="00E60536">
        <w:t xml:space="preserve"> </w:t>
      </w:r>
      <w:r w:rsidR="00C62EF5">
        <w:t xml:space="preserve">legkésőbb a </w:t>
      </w:r>
      <w:r w:rsidRPr="00E60536">
        <w:t xml:space="preserve">választást napirendre tűző </w:t>
      </w:r>
      <w:r w:rsidR="00B375C3">
        <w:t>Küldöttgyűlés</w:t>
      </w:r>
      <w:r w:rsidRPr="00E60536">
        <w:t xml:space="preserve">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14:paraId="49E00608" w14:textId="591CC34C" w:rsidR="00042C6E" w:rsidRDefault="00042C6E" w:rsidP="001E549A">
      <w:pPr>
        <w:jc w:val="both"/>
        <w:rPr>
          <w:lang w:eastAsia="hu-HU"/>
        </w:rPr>
      </w:pPr>
      <w:r>
        <w:rPr>
          <w:lang w:eastAsia="hu-HU"/>
        </w:rPr>
        <w:t xml:space="preserve">A választást napirendre tűző </w:t>
      </w:r>
      <w:r w:rsidR="00B375C3">
        <w:rPr>
          <w:lang w:eastAsia="hu-HU"/>
        </w:rPr>
        <w:t>Küldöttgyűlés</w:t>
      </w:r>
      <w:r>
        <w:rPr>
          <w:lang w:eastAsia="hu-HU"/>
        </w:rPr>
        <w:t xml:space="preserve">en jelölt az a személy, akit a jelölő biztos tisztségre jelöl, vagy a </w:t>
      </w:r>
      <w:r w:rsidR="00B375C3">
        <w:rPr>
          <w:lang w:eastAsia="hu-HU"/>
        </w:rPr>
        <w:t>Küldöttgyűlés</w:t>
      </w:r>
      <w:r>
        <w:rPr>
          <w:lang w:eastAsia="hu-HU"/>
        </w:rPr>
        <w:t>en jelenlevő szavazásra jogosultak több mint felének „igen” szavazatával a jelölő listára felkerül.</w:t>
      </w:r>
    </w:p>
    <w:p w14:paraId="32542DEF" w14:textId="77777777"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14:paraId="6272F92C" w14:textId="77777777" w:rsidR="00042C6E" w:rsidRPr="00E60536" w:rsidRDefault="00042C6E" w:rsidP="00285648">
      <w:pPr>
        <w:spacing w:after="120"/>
        <w:jc w:val="both"/>
      </w:pPr>
    </w:p>
    <w:p w14:paraId="6FCDF488" w14:textId="3E499D25" w:rsidR="00042C6E" w:rsidRDefault="00042C6E" w:rsidP="00285648">
      <w:pPr>
        <w:spacing w:after="120"/>
        <w:jc w:val="both"/>
        <w:rPr>
          <w:lang w:eastAsia="hu-HU"/>
        </w:rPr>
      </w:pPr>
      <w:r>
        <w:rPr>
          <w:lang w:eastAsia="hu-HU"/>
        </w:rPr>
        <w:lastRenderedPageBreak/>
        <w:t xml:space="preserve">3./ </w:t>
      </w:r>
      <w:r w:rsidRPr="00E60536">
        <w:t xml:space="preserve">Megválasztottnak az a tisztségviselő tekinthető, aki a jelenlévő szavazásra jogosultak több mint felének "igen" szavazatát megszerezte. Ha több jelölt esetén a </w:t>
      </w:r>
      <w:r w:rsidR="00B375C3">
        <w:rPr>
          <w:lang w:eastAsia="hu-HU"/>
        </w:rPr>
        <w:t>Küldöttgyűlés</w:t>
      </w:r>
      <w:r w:rsidRPr="00E60536">
        <w:t xml:space="preserve"> a szükséges döntést nem hozta meg, újabb választási fordulóban a legkevesebb szavazatot kapott jelölt, valamint az a jelölt, aki a jelenlévő szavazásra jogosultak 15%-ának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szerzi.</w:t>
      </w:r>
      <w:r>
        <w:rPr>
          <w:lang w:eastAsia="hu-HU"/>
        </w:rPr>
        <w:t xml:space="preserve"> </w:t>
      </w:r>
    </w:p>
    <w:p w14:paraId="4CAB419C" w14:textId="77777777" w:rsidR="00042C6E" w:rsidRDefault="00042C6E" w:rsidP="000367ED">
      <w:pPr>
        <w:spacing w:after="120" w:line="240" w:lineRule="auto"/>
        <w:jc w:val="both"/>
        <w:rPr>
          <w:lang w:eastAsia="hu-HU"/>
        </w:rPr>
      </w:pPr>
    </w:p>
    <w:p w14:paraId="6100CAB2" w14:textId="77777777" w:rsidR="00042C6E" w:rsidRPr="00A71209" w:rsidRDefault="00042C6E" w:rsidP="00A71209">
      <w:pPr>
        <w:spacing w:after="120" w:line="240" w:lineRule="auto"/>
        <w:jc w:val="center"/>
        <w:rPr>
          <w:b/>
          <w:lang w:eastAsia="hu-HU"/>
        </w:rPr>
      </w:pPr>
      <w:r w:rsidRPr="00A71209">
        <w:rPr>
          <w:b/>
          <w:lang w:eastAsia="hu-HU"/>
        </w:rPr>
        <w:t>A Szövetség vezető tisztségviselőinek és a Felügyelő Bizottság tagjainak összeférhetetlenségére vonatkozó szabályok</w:t>
      </w:r>
    </w:p>
    <w:p w14:paraId="766D0460" w14:textId="291E7301" w:rsidR="00D1500F" w:rsidRDefault="004060F1" w:rsidP="00A71209">
      <w:pPr>
        <w:spacing w:after="120" w:line="240" w:lineRule="auto"/>
        <w:jc w:val="center"/>
        <w:rPr>
          <w:b/>
        </w:rPr>
      </w:pPr>
      <w:r>
        <w:rPr>
          <w:b/>
        </w:rPr>
        <w:t>20</w:t>
      </w:r>
      <w:r w:rsidR="00042C6E" w:rsidRPr="00E60536">
        <w:rPr>
          <w:b/>
        </w:rPr>
        <w:t>.§</w:t>
      </w:r>
    </w:p>
    <w:p w14:paraId="4C4F3020" w14:textId="77777777" w:rsidR="00632A83" w:rsidRPr="00A71209" w:rsidRDefault="00632A83" w:rsidP="00A71209">
      <w:pPr>
        <w:spacing w:after="120" w:line="240" w:lineRule="auto"/>
        <w:jc w:val="center"/>
        <w:rPr>
          <w:b/>
        </w:rPr>
      </w:pPr>
    </w:p>
    <w:p w14:paraId="4F4DBE6D" w14:textId="102EA9AF" w:rsidR="00042C6E" w:rsidRDefault="00042C6E" w:rsidP="00285648">
      <w:pPr>
        <w:spacing w:after="120"/>
        <w:jc w:val="both"/>
        <w:rPr>
          <w:lang w:eastAsia="hu-HU"/>
        </w:rPr>
      </w:pPr>
      <w:r>
        <w:rPr>
          <w:lang w:eastAsia="hu-HU"/>
        </w:rPr>
        <w:t>1./ Döntéshozó, valamint ügyvezető szerv (</w:t>
      </w:r>
      <w:r w:rsidR="00B375C3">
        <w:rPr>
          <w:lang w:eastAsia="hu-HU"/>
        </w:rPr>
        <w:t>Küldöttgyűlés</w:t>
      </w:r>
      <w:r>
        <w:rPr>
          <w:lang w:eastAsia="hu-HU"/>
        </w:rPr>
        <w:t xml:space="preserve">,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14:paraId="748F36A2" w14:textId="77777777" w:rsidR="00042C6E" w:rsidRDefault="00042C6E" w:rsidP="00285648">
      <w:pPr>
        <w:spacing w:after="120"/>
        <w:jc w:val="both"/>
        <w:rPr>
          <w:lang w:eastAsia="hu-HU"/>
        </w:rPr>
      </w:pPr>
      <w:r>
        <w:rPr>
          <w:lang w:eastAsia="hu-HU"/>
        </w:rPr>
        <w:t xml:space="preserve">a) </w:t>
      </w:r>
      <w:r w:rsidRPr="00A71209">
        <w:rPr>
          <w:lang w:eastAsia="hu-HU"/>
        </w:rPr>
        <w:t>kötelezettség vagy felelősség alól mentesül</w:t>
      </w:r>
      <w:r>
        <w:rPr>
          <w:lang w:eastAsia="hu-HU"/>
        </w:rPr>
        <w:t>, vagy</w:t>
      </w:r>
    </w:p>
    <w:p w14:paraId="07AFD037" w14:textId="14F61637" w:rsidR="00D1500F" w:rsidRDefault="00042C6E" w:rsidP="00285648">
      <w:pPr>
        <w:spacing w:after="120"/>
        <w:jc w:val="both"/>
      </w:pPr>
      <w:r w:rsidRPr="00E60536">
        <w:t>b) bármilyen más előnyben részesül, illetőleg a megkötendő jogügyletben egyébként érdekelt.</w:t>
      </w:r>
    </w:p>
    <w:p w14:paraId="7ED389C5" w14:textId="77777777"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14:paraId="145948D3" w14:textId="77777777" w:rsidR="00D1500F" w:rsidRDefault="00D1500F" w:rsidP="00285648">
      <w:pPr>
        <w:spacing w:after="120"/>
        <w:jc w:val="both"/>
        <w:rPr>
          <w:lang w:eastAsia="hu-HU"/>
        </w:rPr>
      </w:pPr>
    </w:p>
    <w:p w14:paraId="404B7CAD" w14:textId="77777777"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14:paraId="2AFAD144" w14:textId="77777777" w:rsidR="00042C6E" w:rsidRPr="006D743B" w:rsidRDefault="00042C6E" w:rsidP="00285648">
      <w:pPr>
        <w:spacing w:after="120"/>
        <w:jc w:val="both"/>
        <w:rPr>
          <w:lang w:eastAsia="hu-HU"/>
        </w:rPr>
      </w:pPr>
      <w:r w:rsidRPr="006D743B">
        <w:rPr>
          <w:lang w:eastAsia="hu-HU"/>
        </w:rPr>
        <w:t xml:space="preserve">a) Elnökség tagja és más bizottságok tagja </w:t>
      </w:r>
    </w:p>
    <w:p w14:paraId="733ADE10" w14:textId="77777777" w:rsidR="00042C6E" w:rsidRDefault="00042C6E" w:rsidP="00285648">
      <w:pPr>
        <w:spacing w:after="120"/>
        <w:jc w:val="both"/>
        <w:rPr>
          <w:lang w:eastAsia="hu-HU"/>
        </w:rPr>
      </w:pPr>
      <w:r>
        <w:rPr>
          <w:lang w:eastAsia="hu-HU"/>
        </w:rPr>
        <w:t>b) a Szövetséggel munkaviszonyban vagy munkavégzésre irányuló egyéb jogviszonyban áll;</w:t>
      </w:r>
    </w:p>
    <w:p w14:paraId="34660D24" w14:textId="77777777"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14:paraId="51F4E41D" w14:textId="5D633CFE" w:rsidR="00042C6E" w:rsidRDefault="00B73985" w:rsidP="00285648">
      <w:pPr>
        <w:spacing w:after="120"/>
        <w:jc w:val="both"/>
        <w:rPr>
          <w:color w:val="FF0000"/>
          <w:lang w:eastAsia="hu-HU"/>
        </w:rPr>
      </w:pPr>
      <w:r>
        <w:rPr>
          <w:lang w:eastAsia="hu-HU"/>
        </w:rPr>
        <w:t>d</w:t>
      </w:r>
      <w:r w:rsidR="00042C6E">
        <w:rPr>
          <w:lang w:eastAsia="hu-HU"/>
        </w:rPr>
        <w:t xml:space="preserve">) a Felügyelő Bizottság tagjának hozzátartozója; </w:t>
      </w:r>
    </w:p>
    <w:p w14:paraId="3AE01E80" w14:textId="363519F7" w:rsidR="00042C6E" w:rsidRDefault="00B73985" w:rsidP="00285648">
      <w:pPr>
        <w:spacing w:after="120"/>
        <w:jc w:val="both"/>
        <w:rPr>
          <w:lang w:eastAsia="hu-HU"/>
        </w:rPr>
      </w:pPr>
      <w:r>
        <w:rPr>
          <w:lang w:eastAsia="hu-HU"/>
        </w:rPr>
        <w:t>e</w:t>
      </w:r>
      <w:r w:rsidR="00042C6E">
        <w:rPr>
          <w:lang w:eastAsia="hu-HU"/>
        </w:rPr>
        <w:t xml:space="preserve">) az </w:t>
      </w:r>
      <w:r w:rsidR="006F5143">
        <w:rPr>
          <w:lang w:eastAsia="hu-HU"/>
        </w:rPr>
        <w:t xml:space="preserve">a) </w:t>
      </w:r>
      <w:r w:rsidR="00042C6E">
        <w:rPr>
          <w:lang w:eastAsia="hu-HU"/>
        </w:rPr>
        <w:t xml:space="preserve"> pontban meghatározott személyek közeli hozzátartozója.</w:t>
      </w:r>
    </w:p>
    <w:p w14:paraId="42FEF8E7" w14:textId="77777777" w:rsidR="00042C6E" w:rsidRPr="00A71209" w:rsidRDefault="00042C6E" w:rsidP="00285648">
      <w:pPr>
        <w:spacing w:after="120"/>
        <w:jc w:val="both"/>
        <w:rPr>
          <w:lang w:eastAsia="hu-HU"/>
        </w:rPr>
      </w:pPr>
    </w:p>
    <w:p w14:paraId="4A9F9F0B" w14:textId="77777777"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14:paraId="68A53CC4" w14:textId="77777777" w:rsidR="00D1500F" w:rsidRPr="00A71209" w:rsidRDefault="00D1500F" w:rsidP="00285648">
      <w:pPr>
        <w:spacing w:after="0"/>
        <w:jc w:val="both"/>
      </w:pPr>
    </w:p>
    <w:p w14:paraId="261907E4" w14:textId="77777777"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14:paraId="295083C1" w14:textId="77777777" w:rsidR="00D1500F" w:rsidRDefault="00D1500F" w:rsidP="00D1500F">
      <w:pPr>
        <w:autoSpaceDE w:val="0"/>
        <w:autoSpaceDN w:val="0"/>
        <w:adjustRightInd w:val="0"/>
        <w:spacing w:after="0" w:line="240" w:lineRule="auto"/>
        <w:jc w:val="both"/>
        <w:outlineLvl w:val="0"/>
        <w:rPr>
          <w:lang w:eastAsia="hu-HU"/>
        </w:rPr>
      </w:pPr>
    </w:p>
    <w:p w14:paraId="10DB595C" w14:textId="77777777" w:rsidR="00D1500F" w:rsidRDefault="00D1500F" w:rsidP="000367ED">
      <w:pPr>
        <w:spacing w:after="120" w:line="240" w:lineRule="auto"/>
        <w:jc w:val="both"/>
        <w:rPr>
          <w:lang w:eastAsia="hu-HU"/>
        </w:rPr>
      </w:pPr>
    </w:p>
    <w:p w14:paraId="49FFD485" w14:textId="69305A84" w:rsidR="00042C6E" w:rsidRPr="00A90A9F" w:rsidRDefault="00042C6E" w:rsidP="00A90A9F">
      <w:pPr>
        <w:spacing w:after="120" w:line="240" w:lineRule="auto"/>
        <w:jc w:val="center"/>
        <w:rPr>
          <w:b/>
          <w:lang w:eastAsia="hu-HU"/>
        </w:rPr>
      </w:pPr>
      <w:r w:rsidRPr="00E60536">
        <w:rPr>
          <w:b/>
        </w:rPr>
        <w:t xml:space="preserve">A Szövetség Rendkívüli </w:t>
      </w:r>
      <w:r w:rsidR="00B375C3">
        <w:rPr>
          <w:b/>
          <w:lang w:eastAsia="hu-HU"/>
        </w:rPr>
        <w:t>Küldöttgyűlés</w:t>
      </w:r>
      <w:r w:rsidRPr="00A90A9F">
        <w:rPr>
          <w:b/>
          <w:lang w:eastAsia="hu-HU"/>
        </w:rPr>
        <w:t>e</w:t>
      </w:r>
    </w:p>
    <w:p w14:paraId="7688D1B2" w14:textId="7F0D5FC7" w:rsidR="00042C6E" w:rsidRDefault="004060F1" w:rsidP="00A90A9F">
      <w:pPr>
        <w:spacing w:after="120" w:line="240" w:lineRule="auto"/>
        <w:jc w:val="center"/>
        <w:rPr>
          <w:b/>
          <w:lang w:eastAsia="hu-HU"/>
        </w:rPr>
      </w:pPr>
      <w:r w:rsidRPr="00E60536">
        <w:rPr>
          <w:b/>
        </w:rPr>
        <w:t>2</w:t>
      </w:r>
      <w:r>
        <w:rPr>
          <w:b/>
        </w:rPr>
        <w:t>1</w:t>
      </w:r>
      <w:r w:rsidR="00042C6E" w:rsidRPr="00E60536">
        <w:rPr>
          <w:b/>
        </w:rPr>
        <w:t>.§</w:t>
      </w:r>
    </w:p>
    <w:p w14:paraId="79E1A2A1" w14:textId="3F204FBA" w:rsidR="00042C6E" w:rsidRDefault="00042C6E" w:rsidP="00285648">
      <w:pPr>
        <w:spacing w:after="120"/>
        <w:jc w:val="both"/>
        <w:rPr>
          <w:lang w:eastAsia="hu-HU"/>
        </w:rPr>
      </w:pPr>
      <w:r>
        <w:rPr>
          <w:lang w:eastAsia="hu-HU"/>
        </w:rPr>
        <w:t xml:space="preserve">1./ </w:t>
      </w:r>
      <w:r w:rsidR="000B7894">
        <w:t xml:space="preserve">Rendkívüli </w:t>
      </w:r>
      <w:r w:rsidR="00B375C3">
        <w:t>Küldöttgyűlés</w:t>
      </w:r>
      <w:r w:rsidR="000B7894">
        <w:t>t az Elnökség nevében az Elnöknek kell összehívni abban az esetben, ha</w:t>
      </w:r>
    </w:p>
    <w:p w14:paraId="6028FC30" w14:textId="77777777" w:rsidR="00042C6E" w:rsidRPr="00E60536" w:rsidRDefault="00042C6E" w:rsidP="00285648">
      <w:pPr>
        <w:spacing w:after="120"/>
        <w:jc w:val="both"/>
      </w:pPr>
      <w:r>
        <w:rPr>
          <w:lang w:eastAsia="hu-HU"/>
        </w:rPr>
        <w:lastRenderedPageBreak/>
        <w:t>a) a Szövetség</w:t>
      </w:r>
      <w:r w:rsidRPr="00E60536">
        <w:t xml:space="preserve"> tagjainak egyharmada az ok és a cél megjelölésével </w:t>
      </w:r>
      <w:r>
        <w:rPr>
          <w:lang w:eastAsia="hu-HU"/>
        </w:rPr>
        <w:t>ezt kívánja;</w:t>
      </w:r>
    </w:p>
    <w:p w14:paraId="1F5FA777" w14:textId="77777777"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14:paraId="33A83488" w14:textId="77777777"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14:paraId="56F41701" w14:textId="77777777"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14:paraId="6D2353C8" w14:textId="77777777" w:rsidR="00042C6E" w:rsidRDefault="00042C6E" w:rsidP="00285648">
      <w:pPr>
        <w:spacing w:after="120"/>
        <w:jc w:val="both"/>
        <w:rPr>
          <w:lang w:eastAsia="hu-HU"/>
        </w:rPr>
      </w:pPr>
      <w:r w:rsidRPr="00E60536">
        <w:t xml:space="preserve">e) </w:t>
      </w:r>
      <w:r>
        <w:rPr>
          <w:lang w:eastAsia="hu-HU"/>
        </w:rPr>
        <w:t xml:space="preserve">ha </w:t>
      </w:r>
      <w:r w:rsidRPr="00E60536">
        <w:t xml:space="preserve">a </w:t>
      </w:r>
      <w:r>
        <w:rPr>
          <w:lang w:eastAsia="hu-HU"/>
        </w:rPr>
        <w:t>bíróság elrendeli;</w:t>
      </w:r>
    </w:p>
    <w:p w14:paraId="7F52185D" w14:textId="559F64EA" w:rsidR="00042C6E" w:rsidRDefault="00042C6E" w:rsidP="00285648">
      <w:pPr>
        <w:spacing w:after="120"/>
        <w:jc w:val="both"/>
      </w:pPr>
      <w:r w:rsidRPr="00E60536">
        <w:t xml:space="preserve">f) egyéb, </w:t>
      </w:r>
      <w:r>
        <w:rPr>
          <w:lang w:eastAsia="hu-HU"/>
        </w:rPr>
        <w:t>a Szövetség Alapszabályában</w:t>
      </w:r>
      <w:r w:rsidRPr="00E60536">
        <w:t xml:space="preserve"> meghatározott esetben, különösen, ha az évi rendes </w:t>
      </w:r>
      <w:r w:rsidR="00B375C3">
        <w:rPr>
          <w:lang w:eastAsia="hu-HU"/>
        </w:rPr>
        <w:t>Küldöttgyűlés</w:t>
      </w:r>
      <w:r w:rsidRPr="00E60536">
        <w:t xml:space="preserve"> az </w:t>
      </w:r>
      <w:r>
        <w:rPr>
          <w:lang w:eastAsia="hu-HU"/>
        </w:rPr>
        <w:t>Elnökség</w:t>
      </w:r>
      <w:r w:rsidRPr="00E60536">
        <w:t xml:space="preserve"> beszámolóját nem fogadja el.</w:t>
      </w:r>
    </w:p>
    <w:p w14:paraId="0B7D999B" w14:textId="77777777" w:rsidR="00042C6E" w:rsidRPr="00285648" w:rsidRDefault="00D1500F" w:rsidP="00285648">
      <w:pPr>
        <w:autoSpaceDE w:val="0"/>
        <w:autoSpaceDN w:val="0"/>
        <w:adjustRightInd w:val="0"/>
        <w:spacing w:after="120"/>
        <w:jc w:val="both"/>
      </w:pPr>
      <w:r w:rsidRPr="00285648">
        <w:t>g</w:t>
      </w:r>
      <w:r w:rsidR="00042C6E" w:rsidRPr="00285648">
        <w:t>) ha a Szövetség vagyona az esedékes tartozásokat nem fedezi, vagy a Szövetség előreláthatólag nem lesz képes a tartozásokat esedékességkor teljesíteni,</w:t>
      </w:r>
    </w:p>
    <w:p w14:paraId="6C7A7F7C" w14:textId="77777777" w:rsidR="00042C6E" w:rsidRPr="00285648" w:rsidRDefault="00D1500F" w:rsidP="00285648">
      <w:pPr>
        <w:autoSpaceDE w:val="0"/>
        <w:autoSpaceDN w:val="0"/>
        <w:adjustRightInd w:val="0"/>
        <w:spacing w:after="120"/>
        <w:jc w:val="both"/>
      </w:pPr>
      <w:r w:rsidRPr="00285648">
        <w:t>h</w:t>
      </w:r>
      <w:r w:rsidR="00042C6E" w:rsidRPr="00285648">
        <w:t>) ha a Szövetség céljainak elérése veszélybe kerül.</w:t>
      </w:r>
    </w:p>
    <w:p w14:paraId="3279B062" w14:textId="1EDFD340" w:rsidR="00C02DF3" w:rsidRDefault="00042C6E" w:rsidP="00C02DF3">
      <w:pPr>
        <w:spacing w:after="120"/>
        <w:jc w:val="both"/>
      </w:pPr>
      <w:r w:rsidRPr="00E60536">
        <w:t>2</w:t>
      </w:r>
      <w:r>
        <w:rPr>
          <w:lang w:eastAsia="hu-HU"/>
        </w:rPr>
        <w:t>./</w:t>
      </w:r>
      <w:r w:rsidRPr="00E60536">
        <w:t xml:space="preserve"> Rendkívüli </w:t>
      </w:r>
      <w:r w:rsidR="00B375C3">
        <w:rPr>
          <w:lang w:eastAsia="hu-HU"/>
        </w:rPr>
        <w:t>Küldöttgyűlés</w:t>
      </w:r>
      <w:r>
        <w:rPr>
          <w:lang w:eastAsia="hu-HU"/>
        </w:rPr>
        <w:t>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w:t>
      </w:r>
      <w:r w:rsidR="00B375C3">
        <w:t>Küldöttgyűlés</w:t>
      </w:r>
      <w:r w:rsidR="00C02DF3">
        <w:t xml:space="preserve">t, abban az esetben az indítványozó tag ezt maga megteheti. </w:t>
      </w:r>
    </w:p>
    <w:p w14:paraId="01706EA8" w14:textId="77777777" w:rsidR="00D1500F" w:rsidRDefault="00D1500F" w:rsidP="00285648">
      <w:pPr>
        <w:spacing w:after="120"/>
        <w:jc w:val="both"/>
      </w:pPr>
    </w:p>
    <w:p w14:paraId="5151C858" w14:textId="0BB80D61" w:rsidR="00042C6E" w:rsidRPr="007A751B" w:rsidRDefault="00042C6E" w:rsidP="00285648">
      <w:pPr>
        <w:autoSpaceDE w:val="0"/>
        <w:autoSpaceDN w:val="0"/>
        <w:adjustRightInd w:val="0"/>
        <w:spacing w:after="0"/>
        <w:jc w:val="both"/>
        <w:rPr>
          <w:rFonts w:cs="Calibri"/>
        </w:rPr>
      </w:pPr>
      <w:r w:rsidRPr="00285648">
        <w:t xml:space="preserve">3. /Az </w:t>
      </w:r>
      <w:r w:rsidR="009A2421">
        <w:t xml:space="preserve">1./ </w:t>
      </w:r>
      <w:r w:rsidRPr="00285648">
        <w:t xml:space="preserve">f-g) pontjában meghatározott ok miatt összehívott </w:t>
      </w:r>
      <w:r w:rsidR="00B375C3">
        <w:t>Küldöttgyűlés</w:t>
      </w:r>
      <w:r w:rsidRPr="00285648">
        <w:t>en a Szövetség tagjai kötelesek az okot adó körülmény megszüntetése érdekében intézkedést tenni vagy a Szövetség megszüntetéséről dönteni.</w:t>
      </w:r>
    </w:p>
    <w:p w14:paraId="497FC358" w14:textId="77777777" w:rsidR="00042C6E" w:rsidRPr="00E60536" w:rsidRDefault="00042C6E" w:rsidP="00285648">
      <w:pPr>
        <w:spacing w:after="120"/>
        <w:jc w:val="both"/>
      </w:pPr>
    </w:p>
    <w:p w14:paraId="4575D113" w14:textId="45FC4B91" w:rsidR="00042C6E" w:rsidRDefault="00042C6E" w:rsidP="00BF541E">
      <w:pPr>
        <w:spacing w:after="120"/>
        <w:jc w:val="both"/>
      </w:pPr>
      <w:r>
        <w:t>4</w:t>
      </w:r>
      <w:r>
        <w:rPr>
          <w:lang w:eastAsia="hu-HU"/>
        </w:rPr>
        <w:t>./</w:t>
      </w:r>
      <w:r w:rsidRPr="00E60536">
        <w:t xml:space="preserve"> </w:t>
      </w:r>
      <w:r w:rsidR="00BF541E">
        <w:t xml:space="preserve">A Rendkívüli </w:t>
      </w:r>
      <w:r w:rsidR="00B375C3">
        <w:t>Küldöttgyűlés</w:t>
      </w:r>
      <w:r w:rsidR="00BF541E">
        <w:t xml:space="preserve">re egyebekben a Szövetség rendes </w:t>
      </w:r>
      <w:r w:rsidR="00B375C3">
        <w:t>Küldöttgyűlés</w:t>
      </w:r>
      <w:r w:rsidR="00BF541E">
        <w:t>ére vonatkozó szabályai az irányadók, kivétel a 14.§ 2./b pontja szerinti határozatképesség.</w:t>
      </w:r>
    </w:p>
    <w:p w14:paraId="1A11A2A6" w14:textId="77777777" w:rsidR="00632A83" w:rsidRPr="00E60536" w:rsidRDefault="00632A83" w:rsidP="00BF541E">
      <w:pPr>
        <w:spacing w:after="120"/>
        <w:jc w:val="both"/>
      </w:pPr>
    </w:p>
    <w:p w14:paraId="53E29207" w14:textId="69C718C7" w:rsidR="00042C6E" w:rsidRPr="00E60536" w:rsidRDefault="00042C6E" w:rsidP="00E60536">
      <w:pPr>
        <w:spacing w:after="120" w:line="240" w:lineRule="auto"/>
        <w:jc w:val="center"/>
        <w:rPr>
          <w:b/>
        </w:rPr>
      </w:pPr>
      <w:r w:rsidRPr="00E60536">
        <w:rPr>
          <w:b/>
        </w:rPr>
        <w:t>VII</w:t>
      </w:r>
      <w:r w:rsidR="00632A83">
        <w:rPr>
          <w:b/>
          <w:lang w:eastAsia="hu-HU"/>
        </w:rPr>
        <w:t>.</w:t>
      </w:r>
    </w:p>
    <w:p w14:paraId="3609055D" w14:textId="77777777" w:rsidR="00042C6E" w:rsidRPr="00A82AA7" w:rsidRDefault="00042C6E" w:rsidP="00A82AA7">
      <w:pPr>
        <w:spacing w:after="120" w:line="240" w:lineRule="auto"/>
        <w:jc w:val="center"/>
        <w:rPr>
          <w:b/>
        </w:rPr>
      </w:pPr>
      <w:r w:rsidRPr="00E60536">
        <w:rPr>
          <w:b/>
        </w:rPr>
        <w:t>A SZÖVETSÉG ELNÖKSÉGE</w:t>
      </w:r>
    </w:p>
    <w:p w14:paraId="131F8D11" w14:textId="77777777"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14:paraId="3C737535" w14:textId="7AEBDF0D" w:rsidR="00D1500F" w:rsidRPr="00A82AA7" w:rsidRDefault="004060F1" w:rsidP="00A82AA7">
      <w:pPr>
        <w:spacing w:after="120" w:line="240" w:lineRule="auto"/>
        <w:jc w:val="center"/>
        <w:rPr>
          <w:b/>
        </w:rPr>
      </w:pPr>
      <w:r w:rsidRPr="00E60536">
        <w:rPr>
          <w:b/>
        </w:rPr>
        <w:t>2</w:t>
      </w:r>
      <w:r>
        <w:rPr>
          <w:b/>
        </w:rPr>
        <w:t>2</w:t>
      </w:r>
      <w:r w:rsidR="00042C6E" w:rsidRPr="00E60536">
        <w:rPr>
          <w:b/>
        </w:rPr>
        <w:t>.§</w:t>
      </w:r>
    </w:p>
    <w:p w14:paraId="3464364A" w14:textId="6C37A849"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w:t>
      </w:r>
      <w:r w:rsidR="00B375C3">
        <w:rPr>
          <w:lang w:eastAsia="hu-HU"/>
        </w:rPr>
        <w:t>Küldöttgyűlés</w:t>
      </w:r>
      <w:r w:rsidR="001E1705">
        <w:rPr>
          <w:lang w:eastAsia="hu-HU"/>
        </w:rPr>
        <w:t xml:space="preserve">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 xml:space="preserve">zövetség működését érintő valamennyi kérdésben döntésre jogosult szerv, kivéve azokat az ügyeket, amelyek az Alapszabály szerint a </w:t>
      </w:r>
      <w:r w:rsidR="00B375C3">
        <w:t>Küldöttgyűlés</w:t>
      </w:r>
      <w:r w:rsidR="001E1705" w:rsidRPr="001E1705">
        <w:t xml:space="preserve"> kizárólagos hatáskörébe tartoznak, vagy amelyeket a </w:t>
      </w:r>
      <w:r w:rsidR="00B375C3">
        <w:t>Küldöttgyűlés</w:t>
      </w:r>
      <w:r w:rsidR="001E1705" w:rsidRPr="001E1705">
        <w:t xml:space="preserve"> saját hatáskörébe vont vagy a Szövetség más szerveinek hatáskörébe utalt.</w:t>
      </w:r>
    </w:p>
    <w:p w14:paraId="03838C07" w14:textId="77777777" w:rsidR="00042C6E" w:rsidRDefault="00042C6E" w:rsidP="00285648">
      <w:pPr>
        <w:spacing w:after="120"/>
        <w:jc w:val="both"/>
      </w:pPr>
    </w:p>
    <w:p w14:paraId="689FA588" w14:textId="77777777" w:rsidR="00D1500F" w:rsidRPr="00E60536" w:rsidRDefault="00D1500F" w:rsidP="00285648">
      <w:pPr>
        <w:spacing w:after="120"/>
        <w:jc w:val="both"/>
      </w:pPr>
    </w:p>
    <w:p w14:paraId="4F9E4D10" w14:textId="77777777"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14:paraId="06FF45EB" w14:textId="66C867DE" w:rsidR="006D5700" w:rsidRPr="006D5700" w:rsidRDefault="006D5700" w:rsidP="006D5700">
      <w:pPr>
        <w:numPr>
          <w:ilvl w:val="0"/>
          <w:numId w:val="44"/>
        </w:numPr>
        <w:spacing w:after="120" w:line="240" w:lineRule="auto"/>
        <w:ind w:left="0" w:firstLine="0"/>
        <w:jc w:val="both"/>
        <w:rPr>
          <w:iCs/>
        </w:rPr>
      </w:pPr>
      <w:r w:rsidRPr="006D5700">
        <w:rPr>
          <w:iCs/>
          <w:lang w:eastAsia="hu-HU"/>
        </w:rPr>
        <w:lastRenderedPageBreak/>
        <w:t xml:space="preserve">a </w:t>
      </w:r>
      <w:r w:rsidRPr="006D5700">
        <w:rPr>
          <w:iCs/>
        </w:rPr>
        <w:t xml:space="preserve">Szövetség </w:t>
      </w:r>
      <w:r w:rsidR="00B375C3">
        <w:rPr>
          <w:iCs/>
          <w:lang w:eastAsia="hu-HU"/>
        </w:rPr>
        <w:t>Küldöttgyűlés</w:t>
      </w:r>
      <w:r w:rsidRPr="006D5700">
        <w:rPr>
          <w:iCs/>
          <w:lang w:eastAsia="hu-HU"/>
        </w:rPr>
        <w:t xml:space="preserve">ének és Rendkívüli </w:t>
      </w:r>
      <w:r w:rsidR="00B375C3">
        <w:rPr>
          <w:iCs/>
          <w:lang w:eastAsia="hu-HU"/>
        </w:rPr>
        <w:t>Küldöttgyűlés</w:t>
      </w:r>
      <w:r w:rsidRPr="006D5700">
        <w:rPr>
          <w:iCs/>
          <w:lang w:eastAsia="hu-HU"/>
        </w:rPr>
        <w:t>ének napirendi pontjainak meghatározása;</w:t>
      </w:r>
    </w:p>
    <w:p w14:paraId="0A29F974"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14:paraId="075389A5" w14:textId="31459328"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w:t>
      </w:r>
      <w:r w:rsidR="00B375C3">
        <w:rPr>
          <w:iCs/>
        </w:rPr>
        <w:t>Küldöttgyűlés</w:t>
      </w:r>
      <w:r w:rsidRPr="006D5700">
        <w:rPr>
          <w:iCs/>
        </w:rPr>
        <w:t xml:space="preserve"> </w:t>
      </w:r>
      <w:r w:rsidRPr="006D5700">
        <w:rPr>
          <w:iCs/>
          <w:lang w:eastAsia="hu-HU"/>
        </w:rPr>
        <w:t>hatáskörébe tartoznak (Alapszabály);</w:t>
      </w:r>
    </w:p>
    <w:p w14:paraId="2AD442C1" w14:textId="552B2166"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gondoskodás a </w:t>
      </w:r>
      <w:r w:rsidR="00B375C3">
        <w:rPr>
          <w:iCs/>
          <w:lang w:eastAsia="hu-HU"/>
        </w:rPr>
        <w:t>Küldöttgyűlés</w:t>
      </w:r>
      <w:r w:rsidRPr="006D5700">
        <w:rPr>
          <w:iCs/>
          <w:lang w:eastAsia="hu-HU"/>
        </w:rPr>
        <w:t xml:space="preserve"> határozatainak végrehajtásáról, és a végrehajtás ellenőrzéséről;</w:t>
      </w:r>
    </w:p>
    <w:p w14:paraId="2C11A85A" w14:textId="72AD24E9"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w:t>
      </w:r>
      <w:r w:rsidR="00B375C3">
        <w:rPr>
          <w:iCs/>
          <w:lang w:eastAsia="hu-HU"/>
        </w:rPr>
        <w:t>Küldöttgyűlés</w:t>
      </w:r>
      <w:r w:rsidRPr="006D5700">
        <w:rPr>
          <w:iCs/>
          <w:lang w:eastAsia="hu-HU"/>
        </w:rPr>
        <w:t xml:space="preserve"> részére;</w:t>
      </w:r>
    </w:p>
    <w:p w14:paraId="3C744E0D"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14:paraId="54E31BE4" w14:textId="776DFD32"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w:t>
      </w:r>
      <w:r w:rsidR="00B375C3">
        <w:rPr>
          <w:iCs/>
          <w:lang w:eastAsia="hu-HU"/>
        </w:rPr>
        <w:t>Küldöttgyűlés</w:t>
      </w:r>
      <w:r w:rsidRPr="006D5700">
        <w:rPr>
          <w:iCs/>
          <w:lang w:eastAsia="hu-HU"/>
        </w:rPr>
        <w:t xml:space="preserve"> elfogadásáig. a Szövetség gazdálkodása folyamatosságának biztosítása;</w:t>
      </w:r>
    </w:p>
    <w:p w14:paraId="27B1EB7F" w14:textId="77777777" w:rsidR="00335799" w:rsidRDefault="00335799" w:rsidP="00335799">
      <w:pPr>
        <w:numPr>
          <w:ilvl w:val="0"/>
          <w:numId w:val="44"/>
        </w:numPr>
        <w:spacing w:after="120" w:line="240" w:lineRule="auto"/>
        <w:ind w:left="0" w:firstLine="0"/>
        <w:jc w:val="both"/>
        <w:rPr>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14:paraId="6FA42FAA" w14:textId="51975F6C"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w:t>
      </w:r>
      <w:r w:rsidR="00B375C3">
        <w:rPr>
          <w:iCs/>
          <w:lang w:eastAsia="hu-HU"/>
        </w:rPr>
        <w:t>Küldöttgyűlés</w:t>
      </w:r>
      <w:r w:rsidRPr="006D5700">
        <w:rPr>
          <w:iCs/>
          <w:lang w:eastAsia="hu-HU"/>
        </w:rPr>
        <w:t xml:space="preserve"> elé terjesztése; </w:t>
      </w:r>
    </w:p>
    <w:p w14:paraId="08C5865F"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rPr>
        <w:t>másodfokon általános fegyelmi jogkört gyakorol a Fegyelmi Szabályzat, valamint a curling etikai szabályai alapján</w:t>
      </w:r>
      <w:r w:rsidRPr="006D5700">
        <w:rPr>
          <w:iCs/>
          <w:lang w:eastAsia="hu-HU"/>
        </w:rPr>
        <w:t>;</w:t>
      </w:r>
    </w:p>
    <w:p w14:paraId="1CC0967F"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14:paraId="235A518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14:paraId="5AF60473" w14:textId="2E31EE26" w:rsidR="006D5700" w:rsidRPr="006D5700" w:rsidRDefault="006D5700" w:rsidP="003527F6">
      <w:pPr>
        <w:spacing w:after="120" w:line="240" w:lineRule="auto"/>
        <w:jc w:val="both"/>
        <w:rPr>
          <w:iCs/>
          <w:lang w:eastAsia="hu-HU"/>
        </w:rPr>
      </w:pPr>
    </w:p>
    <w:p w14:paraId="2B15A54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14:paraId="7871F459"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14:paraId="46B7E195"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14:paraId="1755F6A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14:paraId="57E46997"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14:paraId="70B3A88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14:paraId="37557214" w14:textId="79022323" w:rsidR="006F0345" w:rsidRDefault="006D5700" w:rsidP="007B5F07">
      <w:pPr>
        <w:numPr>
          <w:ilvl w:val="0"/>
          <w:numId w:val="44"/>
        </w:numPr>
        <w:spacing w:after="120" w:line="240" w:lineRule="auto"/>
        <w:ind w:left="0" w:firstLine="0"/>
        <w:jc w:val="both"/>
        <w:rPr>
          <w:iCs/>
          <w:lang w:eastAsia="hu-HU"/>
        </w:rPr>
      </w:pPr>
      <w:r w:rsidRPr="006D5700">
        <w:rPr>
          <w:iCs/>
        </w:rPr>
        <w:lastRenderedPageBreak/>
        <w:t>tervezés, intézkedés megvalósítása és számonkérés mindazokban az irányítási, ellenőrzési, szakmai, szervezési és gazdálkodási feladatokban</w:t>
      </w:r>
      <w:r w:rsidRPr="006D5700">
        <w:rPr>
          <w:iCs/>
          <w:lang w:eastAsia="hu-HU"/>
        </w:rPr>
        <w:t xml:space="preserve">, melyet jogszabály, Alapszabály vagy a Szövetség egyéb szabályzata, illetve a Szövetség </w:t>
      </w:r>
      <w:r w:rsidR="00B375C3">
        <w:rPr>
          <w:iCs/>
          <w:lang w:eastAsia="hu-HU"/>
        </w:rPr>
        <w:t>Küldöttgyűlés</w:t>
      </w:r>
      <w:r w:rsidRPr="006D5700">
        <w:rPr>
          <w:iCs/>
          <w:lang w:eastAsia="hu-HU"/>
        </w:rPr>
        <w:t xml:space="preserve">e az Elnökség hatáskörébe utal; illetőleg minden olyan kérdésben, amely nem tartozik a </w:t>
      </w:r>
      <w:r w:rsidR="00B375C3">
        <w:rPr>
          <w:iCs/>
          <w:lang w:eastAsia="hu-HU"/>
        </w:rPr>
        <w:t>Küldöttgyűlés</w:t>
      </w:r>
      <w:r w:rsidRPr="006D5700">
        <w:rPr>
          <w:iCs/>
          <w:lang w:eastAsia="hu-HU"/>
        </w:rPr>
        <w:t xml:space="preserve"> kizárólagos hatáskörébe</w:t>
      </w:r>
      <w:r>
        <w:rPr>
          <w:iCs/>
          <w:lang w:eastAsia="hu-HU"/>
        </w:rPr>
        <w:t xml:space="preserve">; </w:t>
      </w:r>
    </w:p>
    <w:p w14:paraId="640628BA" w14:textId="77777777"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14:paraId="390C5BC1" w14:textId="65D563F5" w:rsidR="00D1500F" w:rsidRDefault="006D5700" w:rsidP="00285648">
      <w:pPr>
        <w:spacing w:after="120"/>
        <w:jc w:val="both"/>
        <w:rPr>
          <w:lang w:eastAsia="hu-HU"/>
        </w:rPr>
      </w:pPr>
      <w:r w:rsidRPr="006D5700">
        <w:rPr>
          <w:iCs/>
        </w:rPr>
        <w:t>w) a Szövetség működésével kapcsolatos iratok megőrzése</w:t>
      </w:r>
      <w:r>
        <w:rPr>
          <w:iCs/>
        </w:rPr>
        <w:t xml:space="preserve">. </w:t>
      </w:r>
    </w:p>
    <w:p w14:paraId="2A28D2DB" w14:textId="620AE4D5" w:rsidR="00042C6E" w:rsidRDefault="00042C6E" w:rsidP="00285648">
      <w:pPr>
        <w:spacing w:after="120"/>
        <w:jc w:val="both"/>
        <w:rPr>
          <w:lang w:eastAsia="hu-HU"/>
        </w:rPr>
      </w:pPr>
      <w:r>
        <w:rPr>
          <w:lang w:eastAsia="hu-HU"/>
        </w:rPr>
        <w:t xml:space="preserve">3./ Az Elnökség tevékenységéről beszámol a </w:t>
      </w:r>
      <w:r w:rsidR="00B375C3">
        <w:rPr>
          <w:lang w:eastAsia="hu-HU"/>
        </w:rPr>
        <w:t>Küldöttgyűlés</w:t>
      </w:r>
      <w:r>
        <w:rPr>
          <w:lang w:eastAsia="hu-HU"/>
        </w:rPr>
        <w:t xml:space="preserve"> részére.</w:t>
      </w:r>
    </w:p>
    <w:p w14:paraId="7B2DE9EE" w14:textId="77777777" w:rsidR="00042C6E" w:rsidRDefault="00042C6E" w:rsidP="004D0262">
      <w:pPr>
        <w:spacing w:after="120" w:line="240" w:lineRule="auto"/>
        <w:jc w:val="center"/>
        <w:rPr>
          <w:b/>
          <w:lang w:eastAsia="hu-HU"/>
        </w:rPr>
      </w:pPr>
    </w:p>
    <w:p w14:paraId="2B744F84" w14:textId="77777777" w:rsidR="00042C6E" w:rsidRPr="004D0262" w:rsidRDefault="00042C6E" w:rsidP="003457C6">
      <w:pPr>
        <w:keepNext/>
        <w:spacing w:after="120" w:line="240" w:lineRule="auto"/>
        <w:jc w:val="center"/>
        <w:rPr>
          <w:b/>
          <w:lang w:eastAsia="hu-HU"/>
        </w:rPr>
      </w:pPr>
      <w:r w:rsidRPr="004D0262">
        <w:rPr>
          <w:b/>
          <w:lang w:eastAsia="hu-HU"/>
        </w:rPr>
        <w:t>Az Elnökség tagjai</w:t>
      </w:r>
    </w:p>
    <w:p w14:paraId="281B3EC4" w14:textId="56F9A79A" w:rsidR="00042C6E" w:rsidRPr="00E60536" w:rsidRDefault="004060F1" w:rsidP="00E60536">
      <w:pPr>
        <w:keepNext/>
        <w:spacing w:after="120" w:line="240" w:lineRule="auto"/>
        <w:jc w:val="center"/>
        <w:rPr>
          <w:b/>
        </w:rPr>
      </w:pPr>
      <w:r w:rsidRPr="00E60536">
        <w:rPr>
          <w:b/>
        </w:rPr>
        <w:t>2</w:t>
      </w:r>
      <w:r>
        <w:rPr>
          <w:b/>
        </w:rPr>
        <w:t>3</w:t>
      </w:r>
      <w:r w:rsidR="00042C6E" w:rsidRPr="00E60536">
        <w:rPr>
          <w:b/>
        </w:rPr>
        <w:t>.§</w:t>
      </w:r>
    </w:p>
    <w:p w14:paraId="3843A771" w14:textId="6B25209F"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w:t>
      </w:r>
      <w:r w:rsidR="00B375C3">
        <w:rPr>
          <w:iCs/>
        </w:rPr>
        <w:t>Küldöttgyűlés</w:t>
      </w:r>
      <w:r w:rsidR="00BB1C58" w:rsidRPr="00BB1C58">
        <w:rPr>
          <w:iCs/>
        </w:rPr>
        <w:t xml:space="preserve"> egyszerű többséggel választja meg és hívja vissza.  </w:t>
      </w:r>
      <w:r w:rsidRPr="00BB1C58">
        <w:rPr>
          <w:iCs/>
          <w:lang w:eastAsia="hu-HU"/>
        </w:rPr>
        <w:t>A Szövetség</w:t>
      </w:r>
      <w:r w:rsidRPr="00BB1C58">
        <w:rPr>
          <w:lang w:eastAsia="hu-HU"/>
        </w:rPr>
        <w:t xml:space="preserve"> </w:t>
      </w:r>
      <w:r w:rsidR="00B375C3">
        <w:rPr>
          <w:lang w:eastAsia="hu-HU"/>
        </w:rPr>
        <w:t>Küldöttgyűlés</w:t>
      </w:r>
      <w:r w:rsidRPr="00BB1C58">
        <w:rPr>
          <w:lang w:eastAsia="hu-HU"/>
        </w:rPr>
        <w:t>e egy elnököt, egy alelnököt és további három eln</w:t>
      </w:r>
      <w:r w:rsidR="00040767" w:rsidRPr="00BB1C58">
        <w:rPr>
          <w:lang w:eastAsia="hu-HU"/>
        </w:rPr>
        <w:t xml:space="preserve">ökségi tagot választ négy évre </w:t>
      </w:r>
      <w:r w:rsidR="00914E39" w:rsidRPr="007B5F07">
        <w:t xml:space="preserve">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w:t>
      </w:r>
      <w:r w:rsidR="00B375C3">
        <w:t>Küldöttgyűlés</w:t>
      </w:r>
      <w:r w:rsidR="00914E39" w:rsidRPr="007B5F07">
        <w:t xml:space="preserve">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14:paraId="167B6369" w14:textId="77777777" w:rsidR="00D1500F" w:rsidRDefault="00D1500F" w:rsidP="00285648">
      <w:pPr>
        <w:spacing w:after="120"/>
        <w:jc w:val="both"/>
        <w:rPr>
          <w:lang w:eastAsia="hu-HU"/>
        </w:rPr>
      </w:pPr>
    </w:p>
    <w:p w14:paraId="16A15FF4" w14:textId="77777777"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14:paraId="47EADEF2" w14:textId="77777777" w:rsidR="00D1500F" w:rsidRDefault="00D1500F" w:rsidP="00285648">
      <w:pPr>
        <w:spacing w:after="120"/>
        <w:jc w:val="both"/>
        <w:rPr>
          <w:lang w:eastAsia="hu-HU"/>
        </w:rPr>
      </w:pPr>
    </w:p>
    <w:p w14:paraId="1877B273" w14:textId="77777777" w:rsidR="00042C6E" w:rsidRDefault="00042C6E" w:rsidP="00285648">
      <w:pPr>
        <w:spacing w:after="120"/>
        <w:jc w:val="both"/>
        <w:rPr>
          <w:lang w:eastAsia="hu-HU"/>
        </w:rPr>
      </w:pPr>
      <w:r>
        <w:rPr>
          <w:lang w:eastAsia="hu-HU"/>
        </w:rPr>
        <w:t>3./ Az elnökségi tagok jogai és kötelességei:</w:t>
      </w:r>
    </w:p>
    <w:p w14:paraId="430592A9" w14:textId="77777777" w:rsidR="00042C6E" w:rsidRDefault="00042C6E" w:rsidP="00285648">
      <w:pPr>
        <w:spacing w:after="120"/>
        <w:jc w:val="both"/>
        <w:rPr>
          <w:lang w:eastAsia="hu-HU"/>
        </w:rPr>
      </w:pPr>
      <w:r>
        <w:rPr>
          <w:lang w:eastAsia="hu-HU"/>
        </w:rPr>
        <w:t>a) az elnökségi üléseken és az Elnökség határozatainak meghozatalában való részvétel;</w:t>
      </w:r>
    </w:p>
    <w:p w14:paraId="47D82FAA" w14:textId="77777777" w:rsidR="00042C6E" w:rsidRDefault="00042C6E" w:rsidP="00285648">
      <w:pPr>
        <w:spacing w:after="120"/>
        <w:jc w:val="both"/>
        <w:rPr>
          <w:lang w:eastAsia="hu-HU"/>
        </w:rPr>
      </w:pPr>
      <w:r>
        <w:rPr>
          <w:lang w:eastAsia="hu-HU"/>
        </w:rPr>
        <w:t>b) észrevételek és javaslatok tétele a Szövetség működésével, a sportággal kapcsolatban;</w:t>
      </w:r>
    </w:p>
    <w:p w14:paraId="4BA97788" w14:textId="0A617444" w:rsidR="00042C6E" w:rsidRPr="00F32F9C" w:rsidRDefault="00042C6E" w:rsidP="00285648">
      <w:pPr>
        <w:spacing w:after="120"/>
        <w:jc w:val="both"/>
      </w:pPr>
      <w:r>
        <w:rPr>
          <w:lang w:eastAsia="hu-HU"/>
        </w:rPr>
        <w:t>c) javaslattétel a</w:t>
      </w:r>
      <w:r w:rsidRPr="00E60536">
        <w:t xml:space="preserve"> </w:t>
      </w:r>
      <w:r w:rsidRPr="00F32F9C">
        <w:t xml:space="preserve">Rendkívüli </w:t>
      </w:r>
      <w:r w:rsidR="00B375C3">
        <w:t>Küldöttgyűlés</w:t>
      </w:r>
      <w:r w:rsidRPr="00F32F9C">
        <w:t xml:space="preserve"> összehívásával kapcsolatban az ok és a cél megjelölésével;</w:t>
      </w:r>
    </w:p>
    <w:p w14:paraId="3F5B7007" w14:textId="77777777" w:rsidR="00F32F9C" w:rsidRPr="00E60536" w:rsidRDefault="00F32F9C" w:rsidP="00285648">
      <w:pPr>
        <w:spacing w:after="120"/>
        <w:jc w:val="both"/>
      </w:pPr>
      <w:r w:rsidRPr="00F32F9C">
        <w:t xml:space="preserve">d) felvilágosítás kérése a tisztségviselők döntéseivel kapcsolatban; </w:t>
      </w:r>
    </w:p>
    <w:p w14:paraId="31E58B4B" w14:textId="57B61BF5" w:rsidR="00042C6E" w:rsidRDefault="00F32F9C" w:rsidP="00285648">
      <w:pPr>
        <w:spacing w:after="120"/>
        <w:jc w:val="both"/>
        <w:rPr>
          <w:lang w:eastAsia="hu-HU"/>
        </w:rPr>
      </w:pPr>
      <w:r>
        <w:rPr>
          <w:lang w:eastAsia="hu-HU"/>
        </w:rPr>
        <w:t>e</w:t>
      </w:r>
      <w:r w:rsidR="00042C6E">
        <w:rPr>
          <w:lang w:eastAsia="hu-HU"/>
        </w:rPr>
        <w:t xml:space="preserve">) a </w:t>
      </w:r>
      <w:r w:rsidR="00B375C3">
        <w:rPr>
          <w:lang w:eastAsia="hu-HU"/>
        </w:rPr>
        <w:t>Küldöttgyűlés</w:t>
      </w:r>
      <w:r w:rsidR="00042C6E">
        <w:rPr>
          <w:lang w:eastAsia="hu-HU"/>
        </w:rPr>
        <w:t xml:space="preserve"> és az Elnökség határozatainak, javaslatainak megtartása, végrehajtása;</w:t>
      </w:r>
    </w:p>
    <w:p w14:paraId="4E1D926A" w14:textId="77777777" w:rsidR="00042C6E" w:rsidRDefault="00F32F9C" w:rsidP="00285648">
      <w:pPr>
        <w:spacing w:after="120"/>
        <w:jc w:val="both"/>
        <w:rPr>
          <w:lang w:eastAsia="hu-HU"/>
        </w:rPr>
      </w:pPr>
      <w:r>
        <w:rPr>
          <w:lang w:eastAsia="hu-HU"/>
        </w:rPr>
        <w:t>f</w:t>
      </w:r>
      <w:r w:rsidR="00042C6E">
        <w:rPr>
          <w:lang w:eastAsia="hu-HU"/>
        </w:rPr>
        <w:t>) kapcsolattartás a Szövetség tagjaival és szerveivel;</w:t>
      </w:r>
    </w:p>
    <w:p w14:paraId="5F86C200" w14:textId="77777777" w:rsidR="00042C6E" w:rsidRDefault="00F32F9C" w:rsidP="00285648">
      <w:pPr>
        <w:spacing w:after="120"/>
        <w:jc w:val="both"/>
        <w:rPr>
          <w:lang w:eastAsia="hu-HU"/>
        </w:rPr>
      </w:pPr>
      <w:r>
        <w:rPr>
          <w:lang w:eastAsia="hu-HU"/>
        </w:rPr>
        <w:t>g</w:t>
      </w:r>
      <w:r w:rsidR="00042C6E">
        <w:rPr>
          <w:lang w:eastAsia="hu-HU"/>
        </w:rPr>
        <w:t>) Szövetség képviselet az Elnök meghatalmazásával;</w:t>
      </w:r>
    </w:p>
    <w:p w14:paraId="4FCD5D81" w14:textId="77777777" w:rsidR="00042C6E" w:rsidRDefault="00F32F9C" w:rsidP="00285648">
      <w:pPr>
        <w:spacing w:after="120"/>
        <w:jc w:val="both"/>
        <w:rPr>
          <w:lang w:eastAsia="hu-HU"/>
        </w:rPr>
      </w:pPr>
      <w:r>
        <w:rPr>
          <w:lang w:eastAsia="hu-HU"/>
        </w:rPr>
        <w:t>h</w:t>
      </w:r>
      <w:r w:rsidR="00042C6E">
        <w:rPr>
          <w:lang w:eastAsia="hu-HU"/>
        </w:rPr>
        <w:t>) beszámolás az Elnökségben vállalt feladatok végrehajtásáról.</w:t>
      </w:r>
    </w:p>
    <w:p w14:paraId="14890019" w14:textId="77777777" w:rsidR="00DB4CCB" w:rsidRDefault="00DB4CCB" w:rsidP="00285648">
      <w:pPr>
        <w:spacing w:after="120"/>
        <w:jc w:val="both"/>
        <w:rPr>
          <w:lang w:eastAsia="hu-HU"/>
        </w:rPr>
      </w:pPr>
    </w:p>
    <w:p w14:paraId="66D57793" w14:textId="77777777"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14:paraId="265940F5" w14:textId="77777777" w:rsidR="00D1500F" w:rsidRDefault="00D1500F" w:rsidP="00285648">
      <w:pPr>
        <w:spacing w:after="120"/>
        <w:jc w:val="both"/>
        <w:rPr>
          <w:lang w:eastAsia="hu-HU"/>
        </w:rPr>
      </w:pPr>
    </w:p>
    <w:p w14:paraId="491DC8D3" w14:textId="77777777" w:rsidR="00042C6E" w:rsidRDefault="00042C6E" w:rsidP="00285648">
      <w:pPr>
        <w:spacing w:after="120"/>
        <w:jc w:val="both"/>
      </w:pPr>
      <w:r>
        <w:rPr>
          <w:lang w:eastAsia="hu-HU"/>
        </w:rPr>
        <w:t>4./</w:t>
      </w:r>
      <w:r w:rsidRPr="00E60536">
        <w:t xml:space="preserve"> A Szövetség legfőbb tisztségviselője a Szövetség elnöke.</w:t>
      </w:r>
    </w:p>
    <w:p w14:paraId="16AE2DFB" w14:textId="77777777"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14:paraId="3326BC2B" w14:textId="77777777" w:rsidR="00042C6E" w:rsidRPr="00E60536" w:rsidRDefault="00042C6E" w:rsidP="00285648">
      <w:pPr>
        <w:spacing w:after="120"/>
        <w:jc w:val="both"/>
      </w:pPr>
      <w:r w:rsidRPr="00E60536">
        <w:t xml:space="preserve">Az elnök </w:t>
      </w:r>
      <w:r>
        <w:rPr>
          <w:lang w:eastAsia="hu-HU"/>
        </w:rPr>
        <w:t>jogai és kötelességei:</w:t>
      </w:r>
    </w:p>
    <w:p w14:paraId="700D8A1F" w14:textId="77777777" w:rsidR="00042C6E" w:rsidRPr="00E60536" w:rsidRDefault="00042C6E" w:rsidP="00285648">
      <w:pPr>
        <w:spacing w:after="120"/>
        <w:jc w:val="both"/>
      </w:pPr>
      <w:r w:rsidRPr="00E60536">
        <w:t>a</w:t>
      </w:r>
      <w:r>
        <w:rPr>
          <w:lang w:eastAsia="hu-HU"/>
        </w:rPr>
        <w:t>)</w:t>
      </w:r>
      <w:r w:rsidRPr="00E60536">
        <w:t xml:space="preserve"> vezeti és szervezi az Elnökség munkáját</w:t>
      </w:r>
      <w:r>
        <w:rPr>
          <w:lang w:eastAsia="hu-HU"/>
        </w:rPr>
        <w:t>;</w:t>
      </w:r>
    </w:p>
    <w:p w14:paraId="5278B28F" w14:textId="77777777"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14:paraId="56467190" w14:textId="77777777" w:rsidR="0050456B" w:rsidRDefault="00042C6E" w:rsidP="00335799">
      <w:pPr>
        <w:spacing w:after="120"/>
        <w:jc w:val="both"/>
        <w:rPr>
          <w:lang w:eastAsia="hu-HU"/>
        </w:rPr>
      </w:pPr>
      <w:r w:rsidRPr="00E60536">
        <w:t>c</w:t>
      </w:r>
      <w:r>
        <w:rPr>
          <w:lang w:eastAsia="hu-HU"/>
        </w:rPr>
        <w:t>)</w:t>
      </w:r>
      <w:r w:rsidRPr="00E60536">
        <w:t xml:space="preserve"> összehívja és vezeti az Elnökség üléseit</w:t>
      </w:r>
      <w:r>
        <w:rPr>
          <w:lang w:eastAsia="hu-HU"/>
        </w:rPr>
        <w:t>;</w:t>
      </w:r>
    </w:p>
    <w:p w14:paraId="37F79CD0" w14:textId="50BA2220" w:rsidR="00C45908" w:rsidRPr="00C45908" w:rsidRDefault="00335799" w:rsidP="00335799">
      <w:pPr>
        <w:spacing w:after="120"/>
        <w:jc w:val="both"/>
      </w:pPr>
      <w:r>
        <w:t xml:space="preserve">d) </w:t>
      </w:r>
      <w:r w:rsidR="00C45908" w:rsidRPr="00C45908">
        <w:t xml:space="preserve">az Alapszabály és egyéb szabályzatok, valamint a </w:t>
      </w:r>
      <w:r w:rsidR="00B375C3">
        <w:t>Küldöttgyűlés</w:t>
      </w:r>
      <w:r w:rsidR="00C45908" w:rsidRPr="00C45908">
        <w:t xml:space="preserve">i, az elnökségi határozatok végrehajtásának irányítása és ellenőrzése, </w:t>
      </w:r>
    </w:p>
    <w:p w14:paraId="3147B081" w14:textId="231C6553" w:rsidR="00042C6E" w:rsidRPr="00E60536" w:rsidRDefault="00335799" w:rsidP="00285648">
      <w:pPr>
        <w:spacing w:after="120"/>
        <w:jc w:val="both"/>
      </w:pPr>
      <w:r>
        <w:t>e</w:t>
      </w:r>
      <w:r w:rsidR="00042C6E">
        <w:rPr>
          <w:lang w:eastAsia="hu-HU"/>
        </w:rPr>
        <w:t>)</w:t>
      </w:r>
      <w:r w:rsidR="00042C6E" w:rsidRPr="00E60536">
        <w:t xml:space="preserve"> megbízza, illetve kinevezi a</w:t>
      </w:r>
      <w:r w:rsidR="000C631B">
        <w:t xml:space="preserve"> Koordinációs vezetőt</w:t>
      </w:r>
      <w:r w:rsidR="00042C6E" w:rsidRPr="00E60536">
        <w:t xml:space="preserve">, </w:t>
      </w:r>
      <w:r>
        <w:t xml:space="preserve">sportszakmai igazgatót, </w:t>
      </w:r>
      <w:r w:rsidR="00042C6E" w:rsidRPr="00E60536">
        <w:t>a bizottságok vezetőit és a szövetségi kapitányt</w:t>
      </w:r>
      <w:r w:rsidR="00042C6E">
        <w:rPr>
          <w:lang w:eastAsia="hu-HU"/>
        </w:rPr>
        <w:t>;</w:t>
      </w:r>
    </w:p>
    <w:p w14:paraId="264B0FA5" w14:textId="116752B1" w:rsidR="00042C6E" w:rsidRPr="00E60536" w:rsidRDefault="00335799" w:rsidP="00285648">
      <w:pPr>
        <w:spacing w:after="120"/>
        <w:jc w:val="both"/>
      </w:pPr>
      <w:r>
        <w:t>f</w:t>
      </w:r>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14:paraId="28A3EB0F" w14:textId="1367EA36" w:rsidR="00042C6E" w:rsidRPr="00E60536" w:rsidRDefault="00335799" w:rsidP="00285648">
      <w:pPr>
        <w:spacing w:after="120"/>
        <w:jc w:val="both"/>
      </w:pPr>
      <w:r>
        <w:t>g</w:t>
      </w:r>
      <w:r w:rsidR="00042C6E">
        <w:rPr>
          <w:lang w:eastAsia="hu-HU"/>
        </w:rPr>
        <w:t>)</w:t>
      </w:r>
      <w:r w:rsidR="00042C6E" w:rsidRPr="00E60536">
        <w:t xml:space="preserve"> munkáltatói jogkört </w:t>
      </w:r>
      <w:r w:rsidR="00C45908">
        <w:t xml:space="preserve">gyakorol </w:t>
      </w:r>
      <w:r w:rsidR="00042C6E" w:rsidRPr="00E60536">
        <w:t xml:space="preserve">a Szövetség </w:t>
      </w:r>
      <w:r w:rsidR="00C45908">
        <w:t xml:space="preserve"> </w:t>
      </w:r>
      <w:r w:rsidR="00042C6E" w:rsidRPr="00E60536">
        <w:t>alkalmazottai felett</w:t>
      </w:r>
      <w:r w:rsidR="00042C6E">
        <w:rPr>
          <w:lang w:eastAsia="hu-HU"/>
        </w:rPr>
        <w:t>;</w:t>
      </w:r>
    </w:p>
    <w:p w14:paraId="337D682E" w14:textId="6C4746EB" w:rsidR="00042C6E" w:rsidRPr="00E60536" w:rsidRDefault="00335799" w:rsidP="00285648">
      <w:pPr>
        <w:spacing w:after="120"/>
        <w:jc w:val="both"/>
      </w:pPr>
      <w:r>
        <w:t>h</w:t>
      </w:r>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14:paraId="6D127C5B" w14:textId="0FBC0A09" w:rsidR="00042C6E" w:rsidRPr="00E60536" w:rsidRDefault="00335799" w:rsidP="00285648">
      <w:pPr>
        <w:spacing w:after="120"/>
        <w:jc w:val="both"/>
      </w:pPr>
      <w:r>
        <w:t>i</w:t>
      </w:r>
      <w:r w:rsidR="00042C6E">
        <w:rPr>
          <w:lang w:eastAsia="hu-HU"/>
        </w:rPr>
        <w:t>)</w:t>
      </w:r>
      <w:r w:rsidR="00042C6E" w:rsidRPr="00E60536">
        <w:t xml:space="preserve"> összehívja a Szövetség </w:t>
      </w:r>
      <w:r w:rsidR="00B375C3">
        <w:t>Küldöttgyűlés</w:t>
      </w:r>
      <w:r w:rsidR="00042C6E" w:rsidRPr="00E60536">
        <w:t>ét</w:t>
      </w:r>
      <w:r w:rsidR="00042C6E">
        <w:rPr>
          <w:lang w:eastAsia="hu-HU"/>
        </w:rPr>
        <w:t xml:space="preserve">; </w:t>
      </w:r>
    </w:p>
    <w:p w14:paraId="7939B27B" w14:textId="3BD9A60E" w:rsidR="00042C6E" w:rsidRPr="00E60536" w:rsidRDefault="00335799" w:rsidP="00285648">
      <w:pPr>
        <w:spacing w:after="120"/>
        <w:jc w:val="both"/>
      </w:pPr>
      <w:r>
        <w:t>j</w:t>
      </w:r>
      <w:r w:rsidR="00042C6E">
        <w:rPr>
          <w:lang w:eastAsia="hu-HU"/>
        </w:rPr>
        <w:t>)</w:t>
      </w:r>
      <w:r w:rsidR="00042C6E" w:rsidRPr="00E60536">
        <w:t xml:space="preserve"> beszámol </w:t>
      </w:r>
      <w:r w:rsidR="00042C6E">
        <w:rPr>
          <w:lang w:eastAsia="hu-HU"/>
        </w:rPr>
        <w:t xml:space="preserve">az Elnökség, valamint </w:t>
      </w:r>
      <w:r w:rsidR="00042C6E" w:rsidRPr="00E60536">
        <w:t xml:space="preserve">a </w:t>
      </w:r>
      <w:r w:rsidR="00B375C3">
        <w:t>Küldöttgyűlés</w:t>
      </w:r>
      <w:r w:rsidR="00042C6E" w:rsidRPr="00E60536">
        <w:t xml:space="preserve"> felé</w:t>
      </w:r>
      <w:r w:rsidR="00042C6E">
        <w:rPr>
          <w:lang w:eastAsia="hu-HU"/>
        </w:rPr>
        <w:t>;</w:t>
      </w:r>
    </w:p>
    <w:p w14:paraId="3581099A" w14:textId="143ADB5C" w:rsidR="00042C6E" w:rsidRPr="00E60536" w:rsidRDefault="00335799" w:rsidP="00285648">
      <w:pPr>
        <w:spacing w:after="120"/>
        <w:jc w:val="both"/>
      </w:pPr>
      <w:r>
        <w:rPr>
          <w:lang w:eastAsia="hu-HU"/>
        </w:rPr>
        <w:t>k</w:t>
      </w:r>
      <w:r w:rsidR="00042C6E">
        <w:rPr>
          <w:lang w:eastAsia="hu-HU"/>
        </w:rPr>
        <w:t>)</w:t>
      </w:r>
      <w:r w:rsidR="00042C6E" w:rsidRPr="00E60536">
        <w:t xml:space="preserve"> képviseli a Szövetséget a nemzeti és nemzetközi kapcsolatokban</w:t>
      </w:r>
      <w:r w:rsidR="00042C6E">
        <w:rPr>
          <w:lang w:eastAsia="hu-HU"/>
        </w:rPr>
        <w:t>;</w:t>
      </w:r>
    </w:p>
    <w:p w14:paraId="325A2898" w14:textId="30FE1AE2" w:rsidR="00042C6E" w:rsidRPr="00E60536" w:rsidRDefault="00335799" w:rsidP="00285648">
      <w:pPr>
        <w:spacing w:after="120"/>
        <w:jc w:val="both"/>
      </w:pPr>
      <w:r>
        <w:rPr>
          <w:lang w:eastAsia="hu-HU"/>
        </w:rPr>
        <w:t>l</w:t>
      </w:r>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14:paraId="47D42C48" w14:textId="1F5A2E5D" w:rsidR="00042C6E" w:rsidRPr="00E60536" w:rsidRDefault="00335799" w:rsidP="00285648">
      <w:pPr>
        <w:spacing w:after="120"/>
        <w:jc w:val="both"/>
      </w:pPr>
      <w:r>
        <w:rPr>
          <w:lang w:eastAsia="hu-HU"/>
        </w:rPr>
        <w:t>m</w:t>
      </w:r>
      <w:r w:rsidR="00042C6E">
        <w:rPr>
          <w:lang w:eastAsia="hu-HU"/>
        </w:rPr>
        <w:t>)</w:t>
      </w:r>
      <w:r w:rsidR="00042C6E" w:rsidRPr="00E60536">
        <w:t xml:space="preserve"> kötelezettségeket vállal a Szövetség költségvetésének terhére</w:t>
      </w:r>
      <w:r w:rsidR="00042C6E">
        <w:rPr>
          <w:lang w:eastAsia="hu-HU"/>
        </w:rPr>
        <w:t>;</w:t>
      </w:r>
    </w:p>
    <w:p w14:paraId="31B39090" w14:textId="61B16C97" w:rsidR="00042C6E" w:rsidRDefault="00335799" w:rsidP="00285648">
      <w:pPr>
        <w:spacing w:after="120"/>
        <w:jc w:val="both"/>
        <w:rPr>
          <w:lang w:eastAsia="hu-HU"/>
        </w:rPr>
      </w:pPr>
      <w:r>
        <w:rPr>
          <w:lang w:eastAsia="hu-HU"/>
        </w:rPr>
        <w:t>n</w:t>
      </w:r>
      <w:r w:rsidR="00042C6E">
        <w:rPr>
          <w:lang w:eastAsia="hu-HU"/>
        </w:rPr>
        <w:t>)</w:t>
      </w:r>
      <w:r w:rsidR="00042C6E" w:rsidRPr="00E60536">
        <w:t xml:space="preserve"> együttműködik az illetékes állami és társadalmi szervekkel,</w:t>
      </w:r>
      <w:r w:rsidR="00042C6E">
        <w:rPr>
          <w:lang w:eastAsia="hu-HU"/>
        </w:rPr>
        <w:t xml:space="preserve"> szervezetekkel.</w:t>
      </w:r>
    </w:p>
    <w:p w14:paraId="50BDA5F3" w14:textId="77777777"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14:paraId="1694399D" w14:textId="77777777"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14:paraId="4F7309CF" w14:textId="77777777" w:rsidR="00D1500F" w:rsidRPr="00E60536" w:rsidRDefault="00D1500F" w:rsidP="00285648">
      <w:pPr>
        <w:spacing w:after="120"/>
        <w:jc w:val="both"/>
      </w:pPr>
    </w:p>
    <w:p w14:paraId="0B4C38DF" w14:textId="77777777" w:rsidR="00042C6E" w:rsidRDefault="0010243E" w:rsidP="00285648">
      <w:pPr>
        <w:spacing w:after="120"/>
        <w:jc w:val="both"/>
        <w:rPr>
          <w:lang w:eastAsia="hu-HU"/>
        </w:rPr>
      </w:pPr>
      <w:r>
        <w:rPr>
          <w:lang w:eastAsia="hu-HU"/>
        </w:rPr>
        <w:t>6</w:t>
      </w:r>
      <w:r w:rsidR="00042C6E">
        <w:rPr>
          <w:lang w:eastAsia="hu-HU"/>
        </w:rPr>
        <w:t>./ Az elnökségi tagság megszűnik:</w:t>
      </w:r>
    </w:p>
    <w:p w14:paraId="062E815B" w14:textId="77777777" w:rsidR="00042C6E" w:rsidRDefault="00042C6E" w:rsidP="00285648">
      <w:pPr>
        <w:spacing w:after="120"/>
        <w:jc w:val="both"/>
        <w:rPr>
          <w:lang w:eastAsia="hu-HU"/>
        </w:rPr>
      </w:pPr>
      <w:r>
        <w:rPr>
          <w:lang w:eastAsia="hu-HU"/>
        </w:rPr>
        <w:t>a) a mandátum lejártával;</w:t>
      </w:r>
    </w:p>
    <w:p w14:paraId="41253854" w14:textId="77777777" w:rsidR="00042C6E" w:rsidRDefault="00042C6E" w:rsidP="00285648">
      <w:pPr>
        <w:spacing w:after="120"/>
        <w:jc w:val="both"/>
        <w:rPr>
          <w:lang w:eastAsia="hu-HU"/>
        </w:rPr>
      </w:pPr>
      <w:r>
        <w:rPr>
          <w:lang w:eastAsia="hu-HU"/>
        </w:rPr>
        <w:t>b) lemondással;</w:t>
      </w:r>
    </w:p>
    <w:p w14:paraId="4BEED82A" w14:textId="77777777" w:rsidR="00042C6E" w:rsidRDefault="00042C6E" w:rsidP="00285648">
      <w:pPr>
        <w:spacing w:after="120"/>
        <w:jc w:val="both"/>
        <w:rPr>
          <w:lang w:eastAsia="hu-HU"/>
        </w:rPr>
      </w:pPr>
      <w:r>
        <w:rPr>
          <w:lang w:eastAsia="hu-HU"/>
        </w:rPr>
        <w:t>c) visszahívással;</w:t>
      </w:r>
    </w:p>
    <w:p w14:paraId="24E7A172" w14:textId="77777777" w:rsidR="00042C6E" w:rsidRDefault="00042C6E" w:rsidP="00285648">
      <w:pPr>
        <w:spacing w:after="120"/>
        <w:jc w:val="both"/>
        <w:rPr>
          <w:lang w:eastAsia="hu-HU"/>
        </w:rPr>
      </w:pPr>
      <w:r>
        <w:rPr>
          <w:lang w:eastAsia="hu-HU"/>
        </w:rPr>
        <w:t>d) elhalálozással.</w:t>
      </w:r>
    </w:p>
    <w:p w14:paraId="65295240" w14:textId="77777777" w:rsidR="00042C6E" w:rsidRPr="00E81238" w:rsidRDefault="00042C6E" w:rsidP="00285648">
      <w:pPr>
        <w:autoSpaceDE w:val="0"/>
        <w:autoSpaceDN w:val="0"/>
        <w:adjustRightInd w:val="0"/>
        <w:spacing w:after="120"/>
        <w:jc w:val="both"/>
        <w:rPr>
          <w:rFonts w:cs="Calibri"/>
          <w:bCs/>
          <w:iCs/>
        </w:rPr>
      </w:pPr>
      <w:r>
        <w:rPr>
          <w:rFonts w:cs="Calibri"/>
          <w:bCs/>
          <w:iCs/>
        </w:rPr>
        <w:t>e</w:t>
      </w:r>
      <w:r w:rsidR="00250B0D">
        <w:rPr>
          <w:rFonts w:cs="Calibri"/>
          <w:bCs/>
          <w:iCs/>
        </w:rPr>
        <w:t>)</w:t>
      </w:r>
      <w:r w:rsidRPr="00E81238">
        <w:rPr>
          <w:rFonts w:cs="Calibri"/>
          <w:bCs/>
          <w:iCs/>
        </w:rPr>
        <w:t xml:space="preserve"> a cselekvőképességnek a tevékenység ellátásához szükséges körben történő korlátozásával;</w:t>
      </w:r>
    </w:p>
    <w:p w14:paraId="7D455828" w14:textId="77777777" w:rsidR="00250B0D" w:rsidRDefault="00042C6E" w:rsidP="00285648">
      <w:pPr>
        <w:autoSpaceDE w:val="0"/>
        <w:autoSpaceDN w:val="0"/>
        <w:adjustRightInd w:val="0"/>
        <w:spacing w:after="120"/>
        <w:jc w:val="both"/>
        <w:rPr>
          <w:rFonts w:cs="Calibri"/>
          <w:bCs/>
          <w:iCs/>
        </w:rPr>
      </w:pPr>
      <w:r>
        <w:rPr>
          <w:rFonts w:cs="Calibri"/>
          <w:bCs/>
          <w:iCs/>
        </w:rPr>
        <w:lastRenderedPageBreak/>
        <w:t>f</w:t>
      </w:r>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14:paraId="2655A977" w14:textId="04D65E6C" w:rsidR="00042C6E" w:rsidRPr="00632A83" w:rsidRDefault="00B73985" w:rsidP="00632A83">
      <w:pPr>
        <w:autoSpaceDE w:val="0"/>
        <w:autoSpaceDN w:val="0"/>
        <w:adjustRightInd w:val="0"/>
        <w:spacing w:after="120"/>
        <w:jc w:val="both"/>
        <w:rPr>
          <w:rFonts w:cs="Calibri"/>
        </w:rPr>
      </w:pPr>
      <w:r>
        <w:rPr>
          <w:rFonts w:cs="Calibri"/>
          <w:bCs/>
          <w:iCs/>
        </w:rPr>
        <w:t>g</w:t>
      </w:r>
      <w:r w:rsidR="009A49BD">
        <w:rPr>
          <w:rFonts w:cs="Calibri"/>
          <w:bCs/>
          <w:iCs/>
        </w:rPr>
        <w:t>) a 23.§ 2./ pont szerinti esetben</w:t>
      </w:r>
      <w:r w:rsidR="00077156">
        <w:rPr>
          <w:rFonts w:cs="Calibri"/>
          <w:bCs/>
          <w:iCs/>
        </w:rPr>
        <w:t>.</w:t>
      </w:r>
    </w:p>
    <w:p w14:paraId="3F530C94" w14:textId="77777777" w:rsidR="00042C6E" w:rsidRDefault="00042C6E" w:rsidP="00675A50">
      <w:pPr>
        <w:spacing w:after="120" w:line="240" w:lineRule="auto"/>
        <w:jc w:val="both"/>
        <w:rPr>
          <w:lang w:eastAsia="hu-HU"/>
        </w:rPr>
      </w:pPr>
    </w:p>
    <w:p w14:paraId="70165524" w14:textId="77777777" w:rsidR="00042C6E" w:rsidRPr="00E13227" w:rsidRDefault="00042C6E" w:rsidP="00E13227">
      <w:pPr>
        <w:spacing w:after="120" w:line="240" w:lineRule="auto"/>
        <w:jc w:val="center"/>
        <w:rPr>
          <w:b/>
          <w:lang w:eastAsia="hu-HU"/>
        </w:rPr>
      </w:pPr>
      <w:r w:rsidRPr="00E13227">
        <w:rPr>
          <w:b/>
          <w:lang w:eastAsia="hu-HU"/>
        </w:rPr>
        <w:t>Az Elnökség működése</w:t>
      </w:r>
    </w:p>
    <w:p w14:paraId="23CD3BF1" w14:textId="27C43610" w:rsidR="00042C6E" w:rsidRPr="00E13227" w:rsidRDefault="004060F1" w:rsidP="00E13227">
      <w:pPr>
        <w:spacing w:after="120" w:line="240" w:lineRule="auto"/>
        <w:jc w:val="center"/>
        <w:rPr>
          <w:b/>
        </w:rPr>
      </w:pPr>
      <w:r w:rsidRPr="00E60536">
        <w:rPr>
          <w:b/>
        </w:rPr>
        <w:t>2</w:t>
      </w:r>
      <w:r>
        <w:rPr>
          <w:b/>
        </w:rPr>
        <w:t>4</w:t>
      </w:r>
      <w:r w:rsidR="00042C6E" w:rsidRPr="00E60536">
        <w:rPr>
          <w:b/>
        </w:rPr>
        <w:t>.§</w:t>
      </w:r>
    </w:p>
    <w:p w14:paraId="13815BC1" w14:textId="77777777"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14:paraId="64A9AE5D" w14:textId="77777777" w:rsidR="00C43488" w:rsidRDefault="00C43488" w:rsidP="00285648">
      <w:pPr>
        <w:spacing w:after="120"/>
        <w:jc w:val="both"/>
        <w:rPr>
          <w:lang w:eastAsia="hu-HU"/>
        </w:rPr>
      </w:pPr>
    </w:p>
    <w:p w14:paraId="5C9308EA" w14:textId="2D5AC886" w:rsidR="00042C6E" w:rsidRDefault="00042C6E" w:rsidP="009A49BD">
      <w:pPr>
        <w:spacing w:after="120"/>
        <w:jc w:val="both"/>
        <w:rPr>
          <w:lang w:eastAsia="hu-HU"/>
        </w:rPr>
      </w:pPr>
      <w:r>
        <w:rPr>
          <w:lang w:eastAsia="hu-HU"/>
        </w:rPr>
        <w:t>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w:t>
      </w:r>
      <w:r w:rsidR="006F769F">
        <w:rPr>
          <w:lang w:eastAsia="hu-HU"/>
        </w:rPr>
        <w:t xml:space="preserve">. Amennyiben az Elnökség két egymást követő naptári negyedévben nem tart ülést, </w:t>
      </w:r>
      <w:r w:rsidR="009A49BD">
        <w:rPr>
          <w:lang w:eastAsia="hu-HU"/>
        </w:rPr>
        <w:t xml:space="preserve">az Elnökség tagjainak tagsága megszűnik azzal, hogy </w:t>
      </w:r>
      <w:r w:rsidR="006F769F">
        <w:rPr>
          <w:lang w:eastAsia="hu-HU"/>
        </w:rPr>
        <w:t xml:space="preserve">az Elnökség tagjai ügyvezető </w:t>
      </w:r>
      <w:r w:rsidR="00474860">
        <w:rPr>
          <w:lang w:eastAsia="hu-HU"/>
        </w:rPr>
        <w:t>tagokként</w:t>
      </w:r>
      <w:r w:rsidR="006F769F">
        <w:rPr>
          <w:lang w:eastAsia="hu-HU"/>
        </w:rPr>
        <w:t xml:space="preserve"> </w:t>
      </w:r>
      <w:r w:rsidR="009A49BD">
        <w:rPr>
          <w:lang w:eastAsia="hu-HU"/>
        </w:rPr>
        <w:t xml:space="preserve">az új Elnökség megválasztásáig, de legfeljebb </w:t>
      </w:r>
      <w:r w:rsidR="006F769F">
        <w:rPr>
          <w:lang w:eastAsia="hu-HU"/>
        </w:rPr>
        <w:t xml:space="preserve">60 napig </w:t>
      </w:r>
      <w:r w:rsidR="00474860">
        <w:rPr>
          <w:lang w:eastAsia="hu-HU"/>
        </w:rPr>
        <w:t>hivatalban maradnak</w:t>
      </w:r>
      <w:r w:rsidR="009A49BD">
        <w:rPr>
          <w:lang w:eastAsia="hu-HU"/>
        </w:rPr>
        <w:t>, az elnökségi tagság legkésőbb a második negyedév utolsó napját követő 60. napon szűnik meg</w:t>
      </w:r>
      <w:r w:rsidR="00474860">
        <w:rPr>
          <w:lang w:eastAsia="hu-HU"/>
        </w:rPr>
        <w:t xml:space="preserve">. Ezen időszakon belül rendkívüli </w:t>
      </w:r>
      <w:r w:rsidR="00B375C3">
        <w:rPr>
          <w:lang w:eastAsia="hu-HU"/>
        </w:rPr>
        <w:t>Küldöttgyűlés</w:t>
      </w:r>
      <w:r w:rsidR="00474860">
        <w:rPr>
          <w:lang w:eastAsia="hu-HU"/>
        </w:rPr>
        <w:t>t kell összehívni új elnökségi tagok választására.</w:t>
      </w:r>
      <w:r w:rsidR="009A49BD">
        <w:rPr>
          <w:lang w:eastAsia="hu-HU"/>
        </w:rPr>
        <w:t xml:space="preserve"> </w:t>
      </w:r>
    </w:p>
    <w:p w14:paraId="0FC9DEC4" w14:textId="77777777" w:rsidR="00C43488" w:rsidRDefault="00C43488" w:rsidP="00285648">
      <w:pPr>
        <w:spacing w:after="120"/>
        <w:jc w:val="both"/>
        <w:rPr>
          <w:lang w:eastAsia="hu-HU"/>
        </w:rPr>
      </w:pPr>
    </w:p>
    <w:p w14:paraId="4E73ABF1" w14:textId="32D29F35" w:rsidR="00F74D05" w:rsidRDefault="00F74D05" w:rsidP="00285648">
      <w:pPr>
        <w:spacing w:after="120"/>
        <w:jc w:val="both"/>
      </w:pPr>
      <w:r>
        <w:t>3./a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r w:rsidR="00DE4443">
        <w:t xml:space="preserve">, minimum 2 </w:t>
      </w:r>
      <w:r w:rsidR="00B73985">
        <w:t>munka</w:t>
      </w:r>
      <w:r w:rsidR="00DE4443">
        <w:t>napos</w:t>
      </w:r>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14:paraId="469812DE" w14:textId="77777777" w:rsidR="007624AD" w:rsidRDefault="007624AD" w:rsidP="00285648">
      <w:pPr>
        <w:spacing w:after="120"/>
        <w:jc w:val="both"/>
      </w:pPr>
    </w:p>
    <w:p w14:paraId="5318B214" w14:textId="77777777" w:rsidR="007624AD" w:rsidRDefault="007624AD" w:rsidP="00285648">
      <w:pPr>
        <w:spacing w:after="120"/>
        <w:jc w:val="both"/>
      </w:pPr>
      <w:r>
        <w:t>3./b Az Elnökség ülései személyes jelenléttel, vagy online módon is megtarthatóak. Ez utóbbi esetben a meghívóban meg kell jelölni, hogy a részvételi szándékot kinek és milyen határidőig kell jelezni</w:t>
      </w:r>
      <w:r w:rsidR="00C52862">
        <w:t>. Az online Elnökségi üléseken csak olyan alkalmazás használható, amely képi megjelenítésre is alkalmas.</w:t>
      </w:r>
    </w:p>
    <w:p w14:paraId="75748486" w14:textId="77777777" w:rsidR="00F74D05" w:rsidRDefault="00F74D05" w:rsidP="00285648">
      <w:pPr>
        <w:spacing w:after="120"/>
        <w:jc w:val="both"/>
      </w:pPr>
    </w:p>
    <w:p w14:paraId="120D1207" w14:textId="1FF8A3C9" w:rsidR="00C43488" w:rsidRDefault="00F74D05" w:rsidP="00285648">
      <w:pPr>
        <w:spacing w:after="120"/>
        <w:jc w:val="both"/>
      </w:pPr>
      <w:r>
        <w:t>3./</w:t>
      </w:r>
      <w:r w:rsidR="007624AD">
        <w:t>c</w:t>
      </w:r>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14:paraId="53DBA4E2" w14:textId="77777777" w:rsidR="007F7576" w:rsidRDefault="007F7576" w:rsidP="00285648">
      <w:pPr>
        <w:spacing w:after="120"/>
        <w:jc w:val="both"/>
        <w:rPr>
          <w:lang w:eastAsia="hu-HU"/>
        </w:rPr>
      </w:pPr>
    </w:p>
    <w:p w14:paraId="1A794813" w14:textId="3F00A275" w:rsidR="00042C6E" w:rsidRDefault="00042C6E" w:rsidP="00285648">
      <w:pPr>
        <w:spacing w:after="120"/>
        <w:jc w:val="both"/>
        <w:rPr>
          <w:lang w:eastAsia="hu-HU"/>
        </w:rPr>
      </w:pPr>
      <w:r>
        <w:rPr>
          <w:lang w:eastAsia="hu-HU"/>
        </w:rPr>
        <w:t xml:space="preserve">4./ Az Elnökség ülései nyilvánosak, kivéve, ha az ülés témája személyiségvédelmi, vagy adatvédelmi jogot érint. </w:t>
      </w:r>
    </w:p>
    <w:p w14:paraId="39CEB6DA" w14:textId="77777777" w:rsidR="00C43488" w:rsidRDefault="00C43488" w:rsidP="00285648">
      <w:pPr>
        <w:spacing w:after="120"/>
        <w:jc w:val="both"/>
        <w:rPr>
          <w:lang w:eastAsia="hu-HU"/>
        </w:rPr>
      </w:pPr>
    </w:p>
    <w:p w14:paraId="04BE706E" w14:textId="6B7BB432" w:rsidR="00C43488" w:rsidRDefault="00042C6E" w:rsidP="00285648">
      <w:pPr>
        <w:spacing w:after="120"/>
        <w:jc w:val="both"/>
        <w:rPr>
          <w:lang w:eastAsia="hu-HU"/>
        </w:rPr>
      </w:pPr>
      <w:r>
        <w:rPr>
          <w:lang w:eastAsia="hu-HU"/>
        </w:rPr>
        <w:lastRenderedPageBreak/>
        <w:t xml:space="preserve">5./ Az Elnökség határozatképes, ha tagjainak több mint a fele jelen van. Határozatképtelenség esetén az elhalasztott elnökségi ülést </w:t>
      </w:r>
      <w:r w:rsidR="007624AD">
        <w:rPr>
          <w:lang w:eastAsia="hu-HU"/>
        </w:rPr>
        <w:t xml:space="preserve">legalább 2, de maximum </w:t>
      </w:r>
      <w:r>
        <w:rPr>
          <w:lang w:eastAsia="hu-HU"/>
        </w:rPr>
        <w:t>7 naptári napon belül újra össze kell hívni. Az ismételten összehívott elnökségi ülés az eredeti napirendben szereplő kérdések vonatkozásában a</w:t>
      </w:r>
      <w:r w:rsidR="007624AD">
        <w:rPr>
          <w:lang w:eastAsia="hu-HU"/>
        </w:rPr>
        <w:t>kkor határozatképes, ha az elnökségi tagok</w:t>
      </w:r>
      <w:r w:rsidR="00B73985">
        <w:rPr>
          <w:lang w:eastAsia="hu-HU"/>
        </w:rPr>
        <w:t xml:space="preserve"> több, mint fele</w:t>
      </w:r>
      <w:r w:rsidR="007624AD">
        <w:rPr>
          <w:lang w:eastAsia="hu-HU"/>
        </w:rPr>
        <w:t xml:space="preserve"> jelen van.</w:t>
      </w:r>
      <w:r w:rsidR="007624AD" w:rsidDel="007624AD">
        <w:rPr>
          <w:lang w:eastAsia="hu-HU"/>
        </w:rPr>
        <w:t xml:space="preserve"> </w:t>
      </w:r>
    </w:p>
    <w:p w14:paraId="18EBE030" w14:textId="77777777"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14:paraId="2C045C11" w14:textId="77777777" w:rsidR="00C43488" w:rsidRDefault="00C43488" w:rsidP="00285648">
      <w:pPr>
        <w:spacing w:after="120"/>
        <w:jc w:val="both"/>
        <w:rPr>
          <w:lang w:eastAsia="hu-HU"/>
        </w:rPr>
      </w:pPr>
    </w:p>
    <w:p w14:paraId="3E4CCEB8" w14:textId="77777777"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14:paraId="23A33AD1" w14:textId="77777777" w:rsidR="00C43488" w:rsidRDefault="00C43488" w:rsidP="00285648">
      <w:pPr>
        <w:spacing w:after="120"/>
        <w:jc w:val="both"/>
        <w:rPr>
          <w:lang w:eastAsia="hu-HU"/>
        </w:rPr>
      </w:pPr>
    </w:p>
    <w:p w14:paraId="481432D3" w14:textId="03BCD568"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p>
    <w:p w14:paraId="49EEACC2" w14:textId="77777777" w:rsidR="00C43488" w:rsidRPr="00C43488" w:rsidRDefault="00C43488" w:rsidP="00285648">
      <w:pPr>
        <w:spacing w:after="120"/>
        <w:jc w:val="both"/>
        <w:rPr>
          <w:lang w:eastAsia="hu-HU"/>
        </w:rPr>
      </w:pPr>
    </w:p>
    <w:p w14:paraId="64665BBA" w14:textId="77777777" w:rsidR="007529B8" w:rsidRDefault="00042C6E" w:rsidP="00285648">
      <w:pPr>
        <w:autoSpaceDE w:val="0"/>
        <w:autoSpaceDN w:val="0"/>
        <w:adjustRightInd w:val="0"/>
        <w:spacing w:after="0"/>
        <w:jc w:val="both"/>
        <w:rPr>
          <w:rFonts w:cs="Calibri"/>
        </w:rPr>
      </w:pPr>
      <w:r w:rsidRPr="00C43488">
        <w:rPr>
          <w:rFonts w:cs="Calibri"/>
        </w:rPr>
        <w:t xml:space="preserve">9./ Kivételesen indokolt esetben, amennyiben a döntéshozatalra nyitva álló határidő miatt az szükséges, az </w:t>
      </w:r>
      <w:r w:rsidR="007529B8">
        <w:rPr>
          <w:rFonts w:cs="Calibri"/>
        </w:rPr>
        <w:t xml:space="preserve">Elnökség az </w:t>
      </w:r>
      <w:r w:rsidRPr="00C43488">
        <w:rPr>
          <w:rFonts w:cs="Calibri"/>
        </w:rPr>
        <w:t xml:space="preserve">elnökségi ülésen kívül írásban is hozhat határozatot. </w:t>
      </w:r>
      <w:r w:rsidR="007529B8">
        <w:rPr>
          <w:rFonts w:cs="Calibri"/>
        </w:rPr>
        <w:t xml:space="preserve">Az ülésen kívüli határozathozatal elektronikus módon, a tagok egyértelmű beazonosítása mellett lehetséges. Az ilyen módon történő szavazás esetén a </w:t>
      </w:r>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p>
    <w:p w14:paraId="5079C3D7" w14:textId="77777777"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14:paraId="6A5AEB1D" w14:textId="77777777" w:rsidR="00042C6E" w:rsidRPr="00C43488" w:rsidRDefault="00042C6E" w:rsidP="00285648">
      <w:pPr>
        <w:spacing w:after="120"/>
        <w:jc w:val="both"/>
        <w:rPr>
          <w:lang w:eastAsia="hu-HU"/>
        </w:rPr>
      </w:pPr>
    </w:p>
    <w:p w14:paraId="3CFAB9D6" w14:textId="77777777"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14:paraId="79B81BB5" w14:textId="77777777" w:rsidR="00042C6E" w:rsidRPr="00C43488" w:rsidRDefault="00042C6E" w:rsidP="00285648">
      <w:pPr>
        <w:autoSpaceDE w:val="0"/>
        <w:autoSpaceDN w:val="0"/>
        <w:adjustRightInd w:val="0"/>
        <w:spacing w:after="0"/>
        <w:jc w:val="both"/>
        <w:rPr>
          <w:lang w:eastAsia="hu-HU"/>
        </w:rPr>
      </w:pPr>
    </w:p>
    <w:p w14:paraId="270BEE35" w14:textId="0ECB85D0" w:rsidR="00042C6E" w:rsidRDefault="00042C6E" w:rsidP="00285648">
      <w:pPr>
        <w:spacing w:after="120"/>
        <w:jc w:val="both"/>
        <w:rPr>
          <w:lang w:eastAsia="hu-HU"/>
        </w:rPr>
      </w:pPr>
      <w:r w:rsidRPr="00C43488">
        <w:rPr>
          <w:lang w:eastAsia="hu-HU"/>
        </w:rPr>
        <w:t xml:space="preserve">11./ Az Elnökség a meghozott elnökségi, valamint </w:t>
      </w:r>
      <w:r w:rsidR="00B375C3">
        <w:rPr>
          <w:lang w:eastAsia="hu-HU"/>
        </w:rPr>
        <w:t>Küldöttgyűlés</w:t>
      </w:r>
      <w:r w:rsidRPr="00C43488">
        <w:rPr>
          <w:lang w:eastAsia="hu-HU"/>
        </w:rPr>
        <w:t xml:space="preserve">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14:paraId="0FBE400C" w14:textId="77777777" w:rsidR="00C43488" w:rsidRPr="00C43488" w:rsidRDefault="00C43488" w:rsidP="00285648">
      <w:pPr>
        <w:spacing w:after="120"/>
        <w:jc w:val="both"/>
        <w:rPr>
          <w:lang w:eastAsia="hu-HU"/>
        </w:rPr>
      </w:pPr>
    </w:p>
    <w:p w14:paraId="10ABC934" w14:textId="30D93AD4" w:rsidR="00C43488" w:rsidRPr="00C43488" w:rsidRDefault="00042C6E" w:rsidP="00285648">
      <w:pPr>
        <w:spacing w:after="120"/>
        <w:jc w:val="both"/>
        <w:rPr>
          <w:lang w:eastAsia="hu-HU"/>
        </w:rPr>
      </w:pPr>
      <w:r w:rsidRPr="00C43488">
        <w:rPr>
          <w:lang w:eastAsia="hu-HU"/>
        </w:rPr>
        <w:t xml:space="preserve">12./ </w:t>
      </w:r>
      <w:r w:rsidR="00174D4D">
        <w:t xml:space="preserve">Az Elnökség a </w:t>
      </w:r>
      <w:r w:rsidR="00B375C3">
        <w:t>Küldöttgyűlés</w:t>
      </w:r>
      <w:r w:rsidR="00174D4D">
        <w:t xml:space="preserve"> és a maga által hozott határozatairól, a napirendi pontokhoz kapcsolódó előterjesztésekről, valamint a jegyzőkönyvről az érintett szerveket és a Szövetség tagságát köteles 15 naptári napon belül írásban tájékoztatni.</w:t>
      </w:r>
    </w:p>
    <w:p w14:paraId="29529640" w14:textId="77777777"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14:paraId="605ADE3A" w14:textId="77777777" w:rsidR="00C43488" w:rsidRPr="00C43488" w:rsidRDefault="00C43488" w:rsidP="00285648">
      <w:pPr>
        <w:spacing w:after="120"/>
        <w:jc w:val="both"/>
        <w:rPr>
          <w:lang w:eastAsia="hu-HU"/>
        </w:rPr>
      </w:pPr>
    </w:p>
    <w:p w14:paraId="190C5421" w14:textId="4010B99B"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p>
    <w:p w14:paraId="09042F89" w14:textId="77777777" w:rsidR="00042C6E" w:rsidRPr="00E60536" w:rsidRDefault="00042C6E" w:rsidP="00E60536">
      <w:pPr>
        <w:spacing w:after="120" w:line="240" w:lineRule="auto"/>
        <w:jc w:val="both"/>
      </w:pPr>
    </w:p>
    <w:p w14:paraId="00A0616E" w14:textId="77777777" w:rsidR="00042C6E" w:rsidRPr="009C4EAC" w:rsidRDefault="00042C6E" w:rsidP="009C4EAC">
      <w:pPr>
        <w:spacing w:after="120" w:line="240" w:lineRule="auto"/>
        <w:jc w:val="center"/>
        <w:rPr>
          <w:b/>
        </w:rPr>
      </w:pPr>
      <w:r w:rsidRPr="00E60536">
        <w:rPr>
          <w:b/>
        </w:rPr>
        <w:lastRenderedPageBreak/>
        <w:t>VIII.</w:t>
      </w:r>
    </w:p>
    <w:p w14:paraId="23C67774" w14:textId="77777777" w:rsidR="00042C6E" w:rsidRPr="009C4EAC" w:rsidRDefault="00042C6E" w:rsidP="009C4EAC">
      <w:pPr>
        <w:spacing w:after="120" w:line="240" w:lineRule="auto"/>
        <w:jc w:val="center"/>
        <w:rPr>
          <w:b/>
        </w:rPr>
      </w:pPr>
      <w:r w:rsidRPr="00E60536">
        <w:rPr>
          <w:b/>
        </w:rPr>
        <w:t>A FELÜGYELŐ BIZOTTSÁG</w:t>
      </w:r>
    </w:p>
    <w:p w14:paraId="0FE1635A" w14:textId="18B2AEAF" w:rsidR="00042C6E" w:rsidRPr="009C4EAC" w:rsidRDefault="004060F1" w:rsidP="009C4EAC">
      <w:pPr>
        <w:spacing w:after="120" w:line="240" w:lineRule="auto"/>
        <w:jc w:val="center"/>
        <w:rPr>
          <w:b/>
          <w:lang w:eastAsia="hu-HU"/>
        </w:rPr>
      </w:pPr>
      <w:r>
        <w:rPr>
          <w:b/>
          <w:lang w:eastAsia="hu-HU"/>
        </w:rPr>
        <w:t>25</w:t>
      </w:r>
      <w:r w:rsidR="00042C6E" w:rsidRPr="009C4EAC">
        <w:rPr>
          <w:b/>
          <w:lang w:eastAsia="hu-HU"/>
        </w:rPr>
        <w:t>.§</w:t>
      </w:r>
    </w:p>
    <w:p w14:paraId="54AD3A3D" w14:textId="631E18FE" w:rsidR="00042C6E" w:rsidRPr="004E6A0F" w:rsidRDefault="00042C6E" w:rsidP="00285648">
      <w:pPr>
        <w:spacing w:after="120"/>
        <w:jc w:val="both"/>
      </w:pPr>
      <w:r w:rsidRPr="00E60536">
        <w:t>1</w:t>
      </w:r>
      <w:r>
        <w:rPr>
          <w:lang w:eastAsia="hu-HU"/>
        </w:rPr>
        <w:t>./</w:t>
      </w:r>
      <w:r w:rsidRPr="00E60536">
        <w:t xml:space="preserve"> A </w:t>
      </w:r>
      <w:r w:rsidR="00B375C3">
        <w:rPr>
          <w:lang w:eastAsia="hu-HU"/>
        </w:rPr>
        <w:t>Küldöttgyűlés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 xml:space="preserve">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w:t>
      </w:r>
      <w:r w:rsidR="00B375C3">
        <w:t>Küldöttgyűlés</w:t>
      </w:r>
      <w:r w:rsidR="00914E39" w:rsidRPr="007B5F07">
        <w:t xml:space="preserve">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14:paraId="14A023BF" w14:textId="77777777" w:rsidR="00C43488" w:rsidRDefault="00C43488" w:rsidP="00285648">
      <w:pPr>
        <w:spacing w:after="120"/>
        <w:jc w:val="both"/>
        <w:rPr>
          <w:lang w:eastAsia="hu-HU"/>
        </w:rPr>
      </w:pPr>
    </w:p>
    <w:p w14:paraId="5E880FA1" w14:textId="77777777"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14:paraId="24CC8B00" w14:textId="77777777" w:rsidR="00C43488" w:rsidRDefault="00C43488" w:rsidP="00285648">
      <w:pPr>
        <w:spacing w:after="120"/>
        <w:jc w:val="both"/>
      </w:pPr>
    </w:p>
    <w:p w14:paraId="55FD4DF9" w14:textId="77777777"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14:paraId="71A53487" w14:textId="77777777" w:rsidR="00042C6E" w:rsidRPr="00E60536" w:rsidRDefault="00042C6E" w:rsidP="00E60536">
      <w:pPr>
        <w:spacing w:after="120" w:line="240" w:lineRule="auto"/>
        <w:jc w:val="both"/>
      </w:pPr>
    </w:p>
    <w:p w14:paraId="69DD0E89" w14:textId="000668CB" w:rsidR="00042C6E" w:rsidRPr="00E60536" w:rsidRDefault="004060F1" w:rsidP="00E60536">
      <w:pPr>
        <w:spacing w:after="120" w:line="240" w:lineRule="auto"/>
        <w:jc w:val="center"/>
        <w:rPr>
          <w:b/>
        </w:rPr>
      </w:pPr>
      <w:r w:rsidRPr="00E60536">
        <w:rPr>
          <w:b/>
        </w:rPr>
        <w:t>2</w:t>
      </w:r>
      <w:r>
        <w:rPr>
          <w:b/>
        </w:rPr>
        <w:t>6</w:t>
      </w:r>
      <w:r w:rsidR="00042C6E" w:rsidRPr="00E60536">
        <w:rPr>
          <w:b/>
        </w:rPr>
        <w:t>.§</w:t>
      </w:r>
    </w:p>
    <w:p w14:paraId="60838266" w14:textId="77777777" w:rsidR="00042C6E" w:rsidRPr="00E60536" w:rsidRDefault="00042C6E" w:rsidP="00285648">
      <w:pPr>
        <w:spacing w:after="120"/>
        <w:jc w:val="both"/>
      </w:pPr>
      <w:r w:rsidRPr="00E60536">
        <w:t>1</w:t>
      </w:r>
      <w:r>
        <w:rPr>
          <w:lang w:eastAsia="hu-HU"/>
        </w:rPr>
        <w:t>./ A Felügyelő Bizottság</w:t>
      </w:r>
      <w:r w:rsidRPr="00E60536">
        <w:t xml:space="preserve"> feladatai:</w:t>
      </w:r>
    </w:p>
    <w:p w14:paraId="302E5AB9" w14:textId="77777777" w:rsidR="00042C6E" w:rsidRDefault="00042C6E" w:rsidP="00285648">
      <w:pPr>
        <w:spacing w:after="120"/>
        <w:jc w:val="both"/>
        <w:rPr>
          <w:lang w:eastAsia="hu-HU"/>
        </w:rPr>
      </w:pPr>
      <w:r>
        <w:rPr>
          <w:lang w:eastAsia="hu-HU"/>
        </w:rPr>
        <w:t xml:space="preserve">a) </w:t>
      </w:r>
      <w:r w:rsidRPr="00E60536">
        <w:t>a Szövetség működésének, pénz</w:t>
      </w:r>
      <w:r>
        <w:rPr>
          <w:lang w:eastAsia="hu-HU"/>
        </w:rPr>
        <w:t xml:space="preserve"> –</w:t>
      </w:r>
      <w:r w:rsidRPr="00E60536">
        <w:t xml:space="preserve"> és vagyonkezelésének vizsgálata</w:t>
      </w:r>
      <w:r>
        <w:rPr>
          <w:lang w:eastAsia="hu-HU"/>
        </w:rPr>
        <w:t>;</w:t>
      </w:r>
    </w:p>
    <w:p w14:paraId="7D5B329C" w14:textId="77777777"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14:paraId="2EB18ED9" w14:textId="77777777" w:rsidR="00042C6E" w:rsidRDefault="00042C6E" w:rsidP="00285648">
      <w:pPr>
        <w:spacing w:after="120"/>
        <w:jc w:val="both"/>
        <w:rPr>
          <w:lang w:eastAsia="hu-HU"/>
        </w:rPr>
      </w:pPr>
      <w:r>
        <w:rPr>
          <w:lang w:eastAsia="hu-HU"/>
        </w:rPr>
        <w:t>c) az éves mérleg (zárszámadás) felülvizsgálata;</w:t>
      </w:r>
    </w:p>
    <w:p w14:paraId="6CC1DE31" w14:textId="77777777"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14:paraId="6475E2F4" w14:textId="77777777" w:rsidR="00042C6E" w:rsidRDefault="00042C6E" w:rsidP="00285648">
      <w:pPr>
        <w:spacing w:after="120"/>
        <w:jc w:val="both"/>
        <w:rPr>
          <w:lang w:eastAsia="hu-HU"/>
        </w:rPr>
      </w:pPr>
      <w:r>
        <w:rPr>
          <w:lang w:eastAsia="hu-HU"/>
        </w:rPr>
        <w:t>e) a bizonylati fegyelem betartásának ellenőrzése;</w:t>
      </w:r>
    </w:p>
    <w:p w14:paraId="19908CE0" w14:textId="77777777" w:rsidR="00042C6E" w:rsidRDefault="00042C6E" w:rsidP="00285648">
      <w:pPr>
        <w:spacing w:after="120"/>
        <w:jc w:val="both"/>
        <w:rPr>
          <w:lang w:eastAsia="hu-HU"/>
        </w:rPr>
      </w:pPr>
      <w:r>
        <w:rPr>
          <w:lang w:eastAsia="hu-HU"/>
        </w:rPr>
        <w:t>f) a tagdíj – befizetések ellenőrzése;</w:t>
      </w:r>
    </w:p>
    <w:p w14:paraId="597925DF" w14:textId="10EEEF78" w:rsidR="00042C6E" w:rsidRPr="00E60536" w:rsidRDefault="00042C6E" w:rsidP="00285648">
      <w:pPr>
        <w:spacing w:after="120"/>
        <w:jc w:val="both"/>
      </w:pPr>
      <w:r>
        <w:rPr>
          <w:lang w:eastAsia="hu-HU"/>
        </w:rPr>
        <w:t xml:space="preserve">g) a </w:t>
      </w:r>
      <w:r w:rsidR="00B375C3">
        <w:rPr>
          <w:lang w:eastAsia="hu-HU"/>
        </w:rPr>
        <w:t>Küldöttgyűlés</w:t>
      </w:r>
      <w:r w:rsidRPr="00E60536">
        <w:t xml:space="preserve"> részére írásbeli jelentés készítése a pénzügyi beszámolóhoz, valamint a következő év pénzügyi tervéhez.</w:t>
      </w:r>
    </w:p>
    <w:p w14:paraId="17AEB435" w14:textId="77777777" w:rsidR="00042C6E" w:rsidRPr="00E60536" w:rsidRDefault="00042C6E" w:rsidP="00E60536">
      <w:pPr>
        <w:spacing w:after="120" w:line="240" w:lineRule="auto"/>
        <w:jc w:val="both"/>
      </w:pPr>
    </w:p>
    <w:p w14:paraId="244400B7" w14:textId="04E5BB43" w:rsidR="00042C6E" w:rsidRPr="00E60536" w:rsidRDefault="004060F1" w:rsidP="00E60536">
      <w:pPr>
        <w:spacing w:after="120" w:line="240" w:lineRule="auto"/>
        <w:jc w:val="center"/>
      </w:pPr>
      <w:r w:rsidRPr="00E60536">
        <w:rPr>
          <w:b/>
        </w:rPr>
        <w:t>2</w:t>
      </w:r>
      <w:r>
        <w:rPr>
          <w:b/>
        </w:rPr>
        <w:t>7</w:t>
      </w:r>
      <w:r w:rsidR="00042C6E" w:rsidRPr="00E60536">
        <w:rPr>
          <w:b/>
        </w:rPr>
        <w:t>.§</w:t>
      </w:r>
    </w:p>
    <w:p w14:paraId="5FDC2D71" w14:textId="7C4D9E6D" w:rsidR="00042C6E" w:rsidRDefault="00C43488" w:rsidP="00285648">
      <w:pPr>
        <w:spacing w:after="120"/>
        <w:jc w:val="both"/>
        <w:rPr>
          <w:lang w:eastAsia="hu-HU"/>
        </w:rPr>
      </w:pPr>
      <w:r>
        <w:rPr>
          <w:lang w:eastAsia="hu-HU"/>
        </w:rPr>
        <w:t>1</w:t>
      </w:r>
      <w:r w:rsidR="00042C6E">
        <w:rPr>
          <w:lang w:eastAsia="hu-HU"/>
        </w:rPr>
        <w:t xml:space="preserve">./ A Felügyelő Bizottság tevékenységéről a Szövetség </w:t>
      </w:r>
      <w:r w:rsidR="00B375C3">
        <w:rPr>
          <w:lang w:eastAsia="hu-HU"/>
        </w:rPr>
        <w:t>Küldöttgyűlés</w:t>
      </w:r>
      <w:r w:rsidR="00042C6E">
        <w:rPr>
          <w:lang w:eastAsia="hu-HU"/>
        </w:rPr>
        <w:t>ének köteles beszámolni.</w:t>
      </w:r>
    </w:p>
    <w:p w14:paraId="1CC83466" w14:textId="77777777" w:rsidR="00C43488" w:rsidRDefault="00C43488" w:rsidP="00285648">
      <w:pPr>
        <w:spacing w:after="120"/>
        <w:jc w:val="both"/>
        <w:rPr>
          <w:lang w:eastAsia="hu-HU"/>
        </w:rPr>
      </w:pPr>
    </w:p>
    <w:p w14:paraId="5308A7E2" w14:textId="48C3B86E" w:rsidR="00C43488" w:rsidRDefault="00C43488" w:rsidP="00285648">
      <w:pPr>
        <w:spacing w:after="120"/>
        <w:jc w:val="both"/>
        <w:rPr>
          <w:lang w:eastAsia="hu-HU"/>
        </w:rPr>
      </w:pPr>
      <w:r>
        <w:rPr>
          <w:lang w:eastAsia="hu-HU"/>
        </w:rPr>
        <w:t>2</w:t>
      </w:r>
      <w:r w:rsidR="00042C6E">
        <w:rPr>
          <w:lang w:eastAsia="hu-HU"/>
        </w:rPr>
        <w:t xml:space="preserve">./ A Felügyelő Bizottság az ügyrendjét maga állapítja meg azzal, hogy működésére </w:t>
      </w:r>
      <w:r w:rsidR="00131C16">
        <w:rPr>
          <w:lang w:eastAsia="hu-HU"/>
        </w:rPr>
        <w:t xml:space="preserve">– ideértve a Felügyelő Bizottsági tagság megszűnését is – </w:t>
      </w:r>
      <w:r w:rsidR="00042C6E">
        <w:rPr>
          <w:lang w:eastAsia="hu-HU"/>
        </w:rPr>
        <w:t>az Elnökség működésére vonatkozó szabályok az irányadók.</w:t>
      </w:r>
      <w:r w:rsidR="00474860">
        <w:rPr>
          <w:lang w:eastAsia="hu-HU"/>
        </w:rPr>
        <w:t xml:space="preserve"> Amennyiben a Felügyelő Bizottság két egymást követő naptári negyedévben nem tart ülést, </w:t>
      </w:r>
      <w:r w:rsidR="009A49BD">
        <w:rPr>
          <w:lang w:eastAsia="hu-HU"/>
        </w:rPr>
        <w:t xml:space="preserve">a Felügyelő Bizottság tagjainak tagsága megszűnik azzal, hogy </w:t>
      </w:r>
      <w:r w:rsidR="00474860">
        <w:rPr>
          <w:lang w:eastAsia="hu-HU"/>
        </w:rPr>
        <w:t xml:space="preserve">a Felügyelő Bizottság tagjai ügyvezető </w:t>
      </w:r>
      <w:r w:rsidR="00474860">
        <w:rPr>
          <w:lang w:eastAsia="hu-HU"/>
        </w:rPr>
        <w:lastRenderedPageBreak/>
        <w:t xml:space="preserve">tagokként </w:t>
      </w:r>
      <w:r w:rsidR="009A49BD">
        <w:rPr>
          <w:lang w:eastAsia="hu-HU"/>
        </w:rPr>
        <w:t xml:space="preserve">az új Felügyelő Bizottság megválasztásáig, de legfeljebb </w:t>
      </w:r>
      <w:r w:rsidR="00474860">
        <w:rPr>
          <w:lang w:eastAsia="hu-HU"/>
        </w:rPr>
        <w:t>60 napig hivatalban maradnak</w:t>
      </w:r>
      <w:r w:rsidR="009A49BD">
        <w:rPr>
          <w:lang w:eastAsia="hu-HU"/>
        </w:rPr>
        <w:t>, a felügyelő bizottsági tagság legkésőbb a második negyedév utolsó napját követő 60. napon szűnik meg</w:t>
      </w:r>
      <w:r w:rsidR="00474860">
        <w:rPr>
          <w:lang w:eastAsia="hu-HU"/>
        </w:rPr>
        <w:t xml:space="preserve">. Ezen időszakon belül rendkívüli </w:t>
      </w:r>
      <w:r w:rsidR="00B375C3">
        <w:rPr>
          <w:lang w:eastAsia="hu-HU"/>
        </w:rPr>
        <w:t>Küldöttgyűlés</w:t>
      </w:r>
      <w:r w:rsidR="00474860">
        <w:rPr>
          <w:lang w:eastAsia="hu-HU"/>
        </w:rPr>
        <w:t>t kell összehívni új Felügyelő Bizottsági tagok választására.</w:t>
      </w:r>
    </w:p>
    <w:p w14:paraId="0E1D6724" w14:textId="77777777"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14:paraId="190A81FC" w14:textId="77777777" w:rsidR="00C43488" w:rsidRDefault="00C43488" w:rsidP="00285648">
      <w:pPr>
        <w:spacing w:after="120"/>
        <w:jc w:val="both"/>
        <w:rPr>
          <w:lang w:eastAsia="hu-HU"/>
        </w:rPr>
      </w:pPr>
    </w:p>
    <w:p w14:paraId="432952F9" w14:textId="77777777"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14:paraId="2360FDAA" w14:textId="77777777" w:rsidR="00C43488" w:rsidRDefault="00C43488" w:rsidP="00285648">
      <w:pPr>
        <w:spacing w:after="120"/>
        <w:jc w:val="both"/>
        <w:rPr>
          <w:lang w:eastAsia="hu-HU"/>
        </w:rPr>
      </w:pPr>
    </w:p>
    <w:p w14:paraId="5AF0291D" w14:textId="77777777"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14:paraId="4A662CE1" w14:textId="77777777" w:rsidR="00042C6E" w:rsidRDefault="00042C6E" w:rsidP="00285648">
      <w:pPr>
        <w:spacing w:after="120"/>
        <w:jc w:val="both"/>
        <w:rPr>
          <w:lang w:eastAsia="hu-HU"/>
        </w:rPr>
      </w:pPr>
      <w:r>
        <w:rPr>
          <w:lang w:eastAsia="hu-HU"/>
        </w:rPr>
        <w:t>a)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14:paraId="4CD48A6E" w14:textId="77777777" w:rsidR="00042C6E" w:rsidRDefault="00042C6E" w:rsidP="00285648">
      <w:pPr>
        <w:spacing w:after="120"/>
        <w:jc w:val="both"/>
        <w:rPr>
          <w:lang w:eastAsia="hu-HU"/>
        </w:rPr>
      </w:pPr>
      <w:r>
        <w:rPr>
          <w:lang w:eastAsia="hu-HU"/>
        </w:rPr>
        <w:t>b) vezető tisztségviselők felelősségét megalapozó tény merült fel.</w:t>
      </w:r>
    </w:p>
    <w:p w14:paraId="10CF7DDF" w14:textId="77777777" w:rsidR="00C43488" w:rsidRDefault="00C43488" w:rsidP="00285648">
      <w:pPr>
        <w:spacing w:after="120"/>
        <w:jc w:val="both"/>
        <w:rPr>
          <w:lang w:eastAsia="hu-HU"/>
        </w:rPr>
      </w:pPr>
    </w:p>
    <w:p w14:paraId="031C9AAC" w14:textId="77777777"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14:paraId="7B6676F9" w14:textId="77777777" w:rsidR="00C43488" w:rsidRDefault="00C43488" w:rsidP="00285648">
      <w:pPr>
        <w:spacing w:after="120"/>
        <w:jc w:val="both"/>
        <w:rPr>
          <w:lang w:eastAsia="hu-HU"/>
        </w:rPr>
      </w:pPr>
    </w:p>
    <w:p w14:paraId="298A634C" w14:textId="35C17C7E" w:rsidR="004515CD" w:rsidRDefault="00C43488" w:rsidP="00F74D05">
      <w:pPr>
        <w:spacing w:after="120"/>
        <w:jc w:val="both"/>
      </w:pPr>
      <w:r w:rsidRPr="004E6A0F">
        <w:rPr>
          <w:lang w:eastAsia="hu-HU"/>
        </w:rPr>
        <w:t>7</w:t>
      </w:r>
      <w:r w:rsidR="00042C6E" w:rsidRPr="004E6A0F">
        <w:rPr>
          <w:lang w:eastAsia="hu-HU"/>
        </w:rPr>
        <w:t xml:space="preserve">./ </w:t>
      </w:r>
      <w:r w:rsidR="00F74D05">
        <w:t xml:space="preserve">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w:t>
      </w:r>
      <w:r w:rsidR="00B375C3">
        <w:t>Küldöttgyűlés</w:t>
      </w:r>
      <w:r w:rsidR="00F74D05">
        <w:t xml:space="preserve"> összehívását, és amennyiben ezen kötelezettséget az Elnökség nem teljesíti, úgy jogosult a </w:t>
      </w:r>
      <w:r w:rsidR="00B375C3">
        <w:t>Küldöttgyűlés</w:t>
      </w:r>
      <w:r w:rsidR="00F74D05">
        <w:t>t maga összehívni.</w:t>
      </w:r>
    </w:p>
    <w:p w14:paraId="24EF1B08" w14:textId="1490D0EB" w:rsidR="004E6A0F" w:rsidRPr="004E6A0F" w:rsidRDefault="004E6A0F" w:rsidP="00F74D05">
      <w:pPr>
        <w:spacing w:after="120"/>
        <w:jc w:val="both"/>
      </w:pPr>
      <w:r w:rsidRPr="004E6A0F">
        <w:t>8./ Az Felügyelő Bizottság működéséhez egyebekben az Elnökség működésére vonatkozó szabályokat kell alkalmazni.</w:t>
      </w:r>
    </w:p>
    <w:p w14:paraId="03ECD3F5" w14:textId="77777777" w:rsidR="00042C6E" w:rsidRDefault="00042C6E" w:rsidP="00285648">
      <w:pPr>
        <w:spacing w:after="120"/>
        <w:jc w:val="both"/>
        <w:rPr>
          <w:lang w:eastAsia="hu-HU"/>
        </w:rPr>
      </w:pPr>
    </w:p>
    <w:p w14:paraId="2F8C0D83" w14:textId="77777777" w:rsidR="00042C6E" w:rsidRDefault="00042C6E" w:rsidP="002379B5">
      <w:pPr>
        <w:spacing w:after="120" w:line="240" w:lineRule="auto"/>
        <w:jc w:val="both"/>
        <w:rPr>
          <w:lang w:eastAsia="hu-HU"/>
        </w:rPr>
      </w:pPr>
    </w:p>
    <w:p w14:paraId="2AEF1436" w14:textId="77777777" w:rsidR="00042C6E" w:rsidRDefault="00042C6E" w:rsidP="00220B43">
      <w:pPr>
        <w:spacing w:after="120" w:line="240" w:lineRule="auto"/>
        <w:jc w:val="center"/>
        <w:rPr>
          <w:b/>
          <w:lang w:eastAsia="hu-HU"/>
        </w:rPr>
      </w:pPr>
      <w:r w:rsidRPr="00220B43">
        <w:rPr>
          <w:b/>
          <w:lang w:eastAsia="hu-HU"/>
        </w:rPr>
        <w:t>IX.</w:t>
      </w:r>
    </w:p>
    <w:p w14:paraId="30E7293F" w14:textId="77777777" w:rsidR="00042C6E" w:rsidRPr="00E60536" w:rsidRDefault="00042C6E" w:rsidP="00E60536">
      <w:pPr>
        <w:spacing w:after="120" w:line="240" w:lineRule="auto"/>
        <w:jc w:val="center"/>
        <w:rPr>
          <w:b/>
        </w:rPr>
      </w:pPr>
      <w:r w:rsidRPr="00E60536">
        <w:rPr>
          <w:b/>
        </w:rPr>
        <w:t>A BIZOTTSÁGOK</w:t>
      </w:r>
    </w:p>
    <w:p w14:paraId="2F261042" w14:textId="77777777"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14:paraId="624A7A8F" w14:textId="3D22E0DD" w:rsidR="00042C6E" w:rsidRPr="00E60536" w:rsidRDefault="004060F1" w:rsidP="00E60536">
      <w:pPr>
        <w:spacing w:after="120" w:line="240" w:lineRule="auto"/>
        <w:jc w:val="center"/>
      </w:pPr>
      <w:r w:rsidRPr="00E60536">
        <w:rPr>
          <w:b/>
        </w:rPr>
        <w:t>2</w:t>
      </w:r>
      <w:r>
        <w:rPr>
          <w:b/>
        </w:rPr>
        <w:t>8</w:t>
      </w:r>
      <w:r w:rsidR="00042C6E" w:rsidRPr="00E60536">
        <w:rPr>
          <w:b/>
        </w:rPr>
        <w:t>.§</w:t>
      </w:r>
    </w:p>
    <w:p w14:paraId="5E4C9DD5" w14:textId="77777777" w:rsidR="00042C6E" w:rsidRDefault="00042C6E" w:rsidP="002379B5">
      <w:pPr>
        <w:spacing w:after="120" w:line="240" w:lineRule="auto"/>
        <w:jc w:val="both"/>
      </w:pPr>
    </w:p>
    <w:p w14:paraId="3C4FE512" w14:textId="77777777"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lastRenderedPageBreak/>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14:paraId="6013C492" w14:textId="77777777" w:rsidR="00C43488" w:rsidRDefault="00C43488" w:rsidP="00285648">
      <w:pPr>
        <w:spacing w:after="120"/>
        <w:jc w:val="both"/>
      </w:pPr>
    </w:p>
    <w:p w14:paraId="7168F77E" w14:textId="77777777" w:rsidR="00042C6E" w:rsidRDefault="00042C6E" w:rsidP="00285648">
      <w:pPr>
        <w:spacing w:after="120"/>
        <w:jc w:val="both"/>
      </w:pPr>
      <w:r w:rsidRPr="00E60536">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14:paraId="62EB9089" w14:textId="77777777" w:rsidR="00C43488" w:rsidRDefault="00C43488" w:rsidP="00285648">
      <w:pPr>
        <w:spacing w:after="120"/>
        <w:jc w:val="both"/>
      </w:pPr>
    </w:p>
    <w:p w14:paraId="0214CA0A" w14:textId="77777777"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14:paraId="507525D1" w14:textId="77777777" w:rsidR="005D5B2A" w:rsidRDefault="005D5B2A" w:rsidP="005D5B2A">
      <w:pPr>
        <w:spacing w:after="120" w:line="240" w:lineRule="auto"/>
        <w:jc w:val="center"/>
        <w:rPr>
          <w:b/>
        </w:rPr>
      </w:pPr>
    </w:p>
    <w:p w14:paraId="6712A603" w14:textId="7131913D" w:rsidR="005D5B2A" w:rsidRPr="00E60536" w:rsidRDefault="005D5B2A" w:rsidP="005D5B2A">
      <w:pPr>
        <w:spacing w:after="120" w:line="240" w:lineRule="auto"/>
        <w:jc w:val="center"/>
        <w:rPr>
          <w:b/>
        </w:rPr>
      </w:pPr>
      <w:r>
        <w:rPr>
          <w:b/>
        </w:rPr>
        <w:t>Sportolói</w:t>
      </w:r>
      <w:r w:rsidRPr="00E60536">
        <w:rPr>
          <w:b/>
        </w:rPr>
        <w:t xml:space="preserve"> Bizottság</w:t>
      </w:r>
    </w:p>
    <w:p w14:paraId="5177BDC5" w14:textId="185680B6" w:rsidR="005D5B2A" w:rsidRPr="00E60536" w:rsidRDefault="005D5B2A" w:rsidP="005D5B2A">
      <w:pPr>
        <w:spacing w:after="120" w:line="240" w:lineRule="auto"/>
        <w:jc w:val="center"/>
      </w:pPr>
      <w:r w:rsidRPr="00E60536">
        <w:rPr>
          <w:b/>
        </w:rPr>
        <w:t>2</w:t>
      </w:r>
      <w:r>
        <w:rPr>
          <w:b/>
        </w:rPr>
        <w:t>9</w:t>
      </w:r>
      <w:r w:rsidRPr="00E60536">
        <w:rPr>
          <w:b/>
        </w:rPr>
        <w:t>.§</w:t>
      </w:r>
    </w:p>
    <w:p w14:paraId="79B811FE" w14:textId="77777777" w:rsidR="005D5B2A" w:rsidRDefault="005D5B2A" w:rsidP="005D5B2A">
      <w:pPr>
        <w:spacing w:after="120" w:line="240" w:lineRule="auto"/>
        <w:jc w:val="both"/>
      </w:pPr>
    </w:p>
    <w:p w14:paraId="229FEEAA" w14:textId="76B583BE" w:rsidR="00B5531E" w:rsidRDefault="00B5531E" w:rsidP="00B5531E">
      <w:pPr>
        <w:spacing w:after="120" w:line="240" w:lineRule="auto"/>
        <w:jc w:val="both"/>
      </w:pPr>
      <w:r>
        <w:t>1./ A Szövetség sportolóinak véleményalkotását elősegítő, a sportolói álláspontok bemutatását támogató, sportolók által megfogalmazott javaslatok intézményes keretek közötti megjelenítését lehetővé tevő bizottság.</w:t>
      </w:r>
    </w:p>
    <w:p w14:paraId="4A857658" w14:textId="77777777" w:rsidR="00DF5091" w:rsidRDefault="00DF5091" w:rsidP="00B5531E">
      <w:pPr>
        <w:spacing w:after="120" w:line="240" w:lineRule="auto"/>
        <w:jc w:val="both"/>
      </w:pPr>
    </w:p>
    <w:p w14:paraId="2C8BFCE5" w14:textId="587CE5B7" w:rsidR="00DF5091" w:rsidRDefault="00DF5091" w:rsidP="00B5531E">
      <w:pPr>
        <w:spacing w:after="120" w:line="240" w:lineRule="auto"/>
        <w:jc w:val="both"/>
      </w:pPr>
      <w:r>
        <w:t xml:space="preserve">2./ A </w:t>
      </w:r>
      <w:r w:rsidRPr="00DF5091">
        <w:t>Sportolói Bizottság célja, hogy a Szövetségen belül a sportolók érdekeit képviselje, a gyakorlati tapasztalatokat megossza, és javaslatokat tegyen a versenyek lebonyolításának fejlesztése érdekében.</w:t>
      </w:r>
    </w:p>
    <w:p w14:paraId="5FBBB302" w14:textId="77777777" w:rsidR="00DF5091" w:rsidRDefault="00DF5091" w:rsidP="00B5531E">
      <w:pPr>
        <w:spacing w:after="120" w:line="240" w:lineRule="auto"/>
        <w:jc w:val="both"/>
      </w:pPr>
    </w:p>
    <w:p w14:paraId="259C979F" w14:textId="5921D617" w:rsidR="00A66D6F" w:rsidRDefault="00DF5091" w:rsidP="00B5531E">
      <w:pPr>
        <w:spacing w:after="120" w:line="240" w:lineRule="auto"/>
        <w:jc w:val="both"/>
      </w:pPr>
      <w:r>
        <w:t>3</w:t>
      </w:r>
      <w:r w:rsidR="00B5531E">
        <w:t xml:space="preserve">./ A Sportolói Bizottság </w:t>
      </w:r>
      <w:r>
        <w:t>létszáma: 5</w:t>
      </w:r>
      <w:r w:rsidR="00B5531E">
        <w:t xml:space="preserve"> fő. </w:t>
      </w:r>
      <w:r>
        <w:t>T</w:t>
      </w:r>
      <w:r w:rsidR="00B5531E">
        <w:t xml:space="preserve">agjait az Elnökség választja </w:t>
      </w:r>
      <w:r>
        <w:t>a Szövetség</w:t>
      </w:r>
      <w:r w:rsidRPr="00DF5091">
        <w:t xml:space="preserve"> tagszervezeteinek aktív, nemzet</w:t>
      </w:r>
      <w:r>
        <w:t xml:space="preserve">közi tapasztalattal rendelkező </w:t>
      </w:r>
      <w:r w:rsidRPr="00DF5091">
        <w:t>versenyzői közül</w:t>
      </w:r>
      <w:r w:rsidR="00B5531E">
        <w:t xml:space="preserve">. </w:t>
      </w:r>
      <w:r>
        <w:t>A tagok kiválasztása során elsősorban sportszakmai szempontok az irányadóak, ugyanakkor</w:t>
      </w:r>
      <w:r w:rsidRPr="00DF5091">
        <w:t xml:space="preserve"> </w:t>
      </w:r>
      <w:r>
        <w:t xml:space="preserve">törekedni </w:t>
      </w:r>
      <w:r w:rsidRPr="00DF5091">
        <w:t>kell a nemek kiegyenlített arányára</w:t>
      </w:r>
      <w:r>
        <w:t>, illetve a fővárosi és a vidéki tagegyesületek</w:t>
      </w:r>
      <w:r w:rsidR="00B71CDF">
        <w:t>, valamint a kerekesszékes és siket szakágak, valamint a floor curling versenyszám</w:t>
      </w:r>
      <w:r>
        <w:t xml:space="preserve"> képviseletének megjelenítésére is </w:t>
      </w:r>
      <w:r w:rsidRPr="00DF5091">
        <w:t>a bizottság összetételében</w:t>
      </w:r>
      <w:r>
        <w:t xml:space="preserve">. A Bizottság Elnökét a Bizottság tagjai választják maguk közül. </w:t>
      </w:r>
      <w:r w:rsidR="00B5531E">
        <w:t xml:space="preserve">A bizottsági tagok mandátuma megválasztásuktól az adott olimpiai ciklus végéig szól. </w:t>
      </w:r>
      <w:r w:rsidR="00A66D6F">
        <w:t xml:space="preserve">A bizottsági tagok mandátumának megszűnésére egyebekben az elnökségi tagokra vonatkozó szabályok irányadóak. A mandátum megszűnése esetén a betöltetlenné vált bizottsági tag helyére új tagot kell választani. </w:t>
      </w:r>
    </w:p>
    <w:p w14:paraId="1817340D" w14:textId="77777777" w:rsidR="00B5531E" w:rsidRDefault="00B5531E" w:rsidP="00B5531E">
      <w:pPr>
        <w:spacing w:after="120" w:line="240" w:lineRule="auto"/>
        <w:jc w:val="both"/>
      </w:pPr>
    </w:p>
    <w:p w14:paraId="0482D065" w14:textId="50B833DB" w:rsidR="00B5531E" w:rsidRDefault="00DF5091" w:rsidP="00B5531E">
      <w:pPr>
        <w:spacing w:after="120" w:line="240" w:lineRule="auto"/>
        <w:jc w:val="both"/>
      </w:pPr>
      <w:r>
        <w:t>4</w:t>
      </w:r>
      <w:r w:rsidR="00B5531E">
        <w:t>. A Bizottság feladata és hatásköre:</w:t>
      </w:r>
    </w:p>
    <w:p w14:paraId="0E2B476A" w14:textId="29A0A088" w:rsidR="00DF5091" w:rsidRDefault="00B5531E" w:rsidP="00B5531E">
      <w:pPr>
        <w:spacing w:after="120" w:line="240" w:lineRule="auto"/>
        <w:jc w:val="both"/>
      </w:pPr>
      <w:r>
        <w:t xml:space="preserve">- </w:t>
      </w:r>
      <w:r w:rsidR="00DF5091">
        <w:t>a sportolók véleményének és érdekeinek képviselete,</w:t>
      </w:r>
    </w:p>
    <w:p w14:paraId="123B4CCA" w14:textId="5007307A" w:rsidR="00DF5091" w:rsidRDefault="00DF5091" w:rsidP="00B5531E">
      <w:pPr>
        <w:spacing w:after="120" w:line="240" w:lineRule="auto"/>
        <w:jc w:val="both"/>
      </w:pPr>
      <w:r>
        <w:t>- versenyeken szerzett gyakorlati tapasztalatok megosztása,</w:t>
      </w:r>
    </w:p>
    <w:p w14:paraId="027B8457" w14:textId="77777777" w:rsidR="006348DB" w:rsidRDefault="00DF5091" w:rsidP="006348DB">
      <w:pPr>
        <w:spacing w:after="120" w:line="240" w:lineRule="auto"/>
        <w:jc w:val="both"/>
      </w:pPr>
      <w:r>
        <w:t>- a Szövetség képviselete a Magyar Olimpiai Bizottság (MOB) Sportolói Bizottságában,</w:t>
      </w:r>
    </w:p>
    <w:p w14:paraId="4F7FFF10" w14:textId="3D6B4508" w:rsidR="006348DB" w:rsidRDefault="006348DB" w:rsidP="006348DB">
      <w:pPr>
        <w:spacing w:after="120" w:line="240" w:lineRule="auto"/>
        <w:jc w:val="both"/>
      </w:pPr>
      <w:r>
        <w:t>- részvétel a Szövetség Szakmai Tanácsadó Testületének (SZTT) munkájában.</w:t>
      </w:r>
    </w:p>
    <w:p w14:paraId="7C68F8FA" w14:textId="0D215F72" w:rsidR="006348DB" w:rsidRDefault="006348DB" w:rsidP="006348DB">
      <w:pPr>
        <w:spacing w:after="120" w:line="240" w:lineRule="auto"/>
        <w:jc w:val="both"/>
      </w:pPr>
      <w:r>
        <w:t>- javaslatok kidolgozása és véleményezése a Szövetség Elnöksége és az SZTT számára a sportágat érintő kérdésekben.</w:t>
      </w:r>
    </w:p>
    <w:p w14:paraId="35B90B88" w14:textId="4957242D" w:rsidR="00B71CDF" w:rsidRDefault="00B71CDF" w:rsidP="006348DB">
      <w:pPr>
        <w:spacing w:after="120" w:line="240" w:lineRule="auto"/>
        <w:jc w:val="both"/>
      </w:pPr>
      <w:r>
        <w:t xml:space="preserve">- </w:t>
      </w:r>
      <w:r w:rsidR="00CA1F8D">
        <w:t>részvétel az elnökségi üléseken, tárgyalási joggal.</w:t>
      </w:r>
    </w:p>
    <w:p w14:paraId="2184F48C" w14:textId="6B36B9CB" w:rsidR="00B5531E" w:rsidRDefault="00B5531E" w:rsidP="00B5531E">
      <w:pPr>
        <w:spacing w:after="120" w:line="240" w:lineRule="auto"/>
        <w:jc w:val="both"/>
      </w:pPr>
    </w:p>
    <w:p w14:paraId="04A66F7C" w14:textId="4FFC4DD8" w:rsidR="00B5531E" w:rsidRDefault="00DF5091" w:rsidP="00B5531E">
      <w:pPr>
        <w:spacing w:after="120" w:line="240" w:lineRule="auto"/>
        <w:jc w:val="both"/>
      </w:pPr>
      <w:r>
        <w:t>5</w:t>
      </w:r>
      <w:r w:rsidR="00B5531E">
        <w:t xml:space="preserve">. A Bizottság működésének részletes szabályait az Elnökség által jóváhagyott saját </w:t>
      </w:r>
      <w:r w:rsidR="00A66D6F">
        <w:t>működési szabályzata</w:t>
      </w:r>
      <w:r w:rsidR="00B5531E">
        <w:t xml:space="preserve"> határozza meg.</w:t>
      </w:r>
    </w:p>
    <w:p w14:paraId="507C2C8C" w14:textId="77777777" w:rsidR="00B5531E" w:rsidRDefault="00B5531E" w:rsidP="005D5B2A">
      <w:pPr>
        <w:spacing w:after="120"/>
        <w:jc w:val="both"/>
      </w:pPr>
    </w:p>
    <w:p w14:paraId="30AF76B6" w14:textId="77777777" w:rsidR="005D5B2A" w:rsidRPr="00E60536" w:rsidRDefault="005D5B2A" w:rsidP="00E60536">
      <w:pPr>
        <w:spacing w:after="120" w:line="240" w:lineRule="auto"/>
        <w:jc w:val="both"/>
      </w:pPr>
    </w:p>
    <w:p w14:paraId="3C4304B8" w14:textId="77777777" w:rsidR="00042C6E" w:rsidRPr="00E60536" w:rsidRDefault="00042C6E" w:rsidP="00E60536">
      <w:pPr>
        <w:spacing w:after="120" w:line="240" w:lineRule="auto"/>
        <w:jc w:val="center"/>
        <w:rPr>
          <w:b/>
        </w:rPr>
      </w:pPr>
      <w:r w:rsidRPr="00E60536">
        <w:rPr>
          <w:b/>
        </w:rPr>
        <w:t>Egyéb bizottságok</w:t>
      </w:r>
    </w:p>
    <w:p w14:paraId="7218CCC0" w14:textId="3F40B98D" w:rsidR="00042C6E" w:rsidRPr="00E60536" w:rsidRDefault="005D5B2A" w:rsidP="00E60536">
      <w:pPr>
        <w:spacing w:after="120" w:line="240" w:lineRule="auto"/>
        <w:jc w:val="center"/>
      </w:pPr>
      <w:r>
        <w:rPr>
          <w:b/>
        </w:rPr>
        <w:t>30</w:t>
      </w:r>
      <w:r w:rsidR="00042C6E" w:rsidRPr="00E60536">
        <w:rPr>
          <w:b/>
        </w:rPr>
        <w:t>.§</w:t>
      </w:r>
    </w:p>
    <w:p w14:paraId="3C73CDA6" w14:textId="77777777"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14:paraId="41A5225C" w14:textId="77777777" w:rsidR="00C43488" w:rsidRDefault="00C43488" w:rsidP="00285648">
      <w:pPr>
        <w:spacing w:after="120"/>
        <w:jc w:val="both"/>
        <w:rPr>
          <w:lang w:eastAsia="hu-HU"/>
        </w:rPr>
      </w:pPr>
    </w:p>
    <w:p w14:paraId="77240114" w14:textId="77777777"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14:paraId="3B4A5E6B" w14:textId="77777777" w:rsidR="00C43488" w:rsidRDefault="00C43488" w:rsidP="00285648">
      <w:pPr>
        <w:spacing w:after="120"/>
        <w:jc w:val="both"/>
      </w:pPr>
    </w:p>
    <w:p w14:paraId="2F14F5FB" w14:textId="77777777"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14:paraId="522D601F" w14:textId="77777777" w:rsidR="00C43488" w:rsidRPr="00E60536" w:rsidRDefault="00C43488" w:rsidP="00285648">
      <w:pPr>
        <w:spacing w:after="120"/>
        <w:jc w:val="both"/>
      </w:pPr>
    </w:p>
    <w:p w14:paraId="31CD591C" w14:textId="77777777"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14:paraId="2DE04477" w14:textId="77777777" w:rsidR="00C43488" w:rsidRDefault="00C43488" w:rsidP="00285648">
      <w:pPr>
        <w:spacing w:after="120"/>
        <w:jc w:val="both"/>
        <w:rPr>
          <w:lang w:eastAsia="hu-HU"/>
        </w:rPr>
      </w:pPr>
    </w:p>
    <w:p w14:paraId="0FAF530A" w14:textId="77777777"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14:paraId="541156E3" w14:textId="0BF5088A" w:rsidR="00042C6E" w:rsidRDefault="00042C6E" w:rsidP="00E60536">
      <w:pPr>
        <w:spacing w:after="120" w:line="240" w:lineRule="auto"/>
        <w:jc w:val="both"/>
      </w:pPr>
    </w:p>
    <w:p w14:paraId="603F4B7C" w14:textId="620891FF" w:rsidR="001D0860" w:rsidRDefault="001D0860" w:rsidP="001D0860">
      <w:pPr>
        <w:keepNext/>
        <w:spacing w:after="120" w:line="240" w:lineRule="auto"/>
        <w:jc w:val="center"/>
        <w:rPr>
          <w:b/>
        </w:rPr>
      </w:pPr>
      <w:r>
        <w:rPr>
          <w:b/>
        </w:rPr>
        <w:t>X</w:t>
      </w:r>
      <w:r w:rsidRPr="007627C5">
        <w:rPr>
          <w:b/>
        </w:rPr>
        <w:t>.</w:t>
      </w:r>
      <w:r>
        <w:rPr>
          <w:b/>
        </w:rPr>
        <w:t xml:space="preserve"> </w:t>
      </w:r>
      <w:r w:rsidRPr="007627C5">
        <w:rPr>
          <w:b/>
        </w:rPr>
        <w:t xml:space="preserve">A Szakszövetség </w:t>
      </w:r>
      <w:r w:rsidR="00105FEA">
        <w:rPr>
          <w:b/>
        </w:rPr>
        <w:t>Sport- és koordinációs irodai</w:t>
      </w:r>
      <w:r w:rsidRPr="007627C5">
        <w:rPr>
          <w:b/>
        </w:rPr>
        <w:t xml:space="preserve"> szervezete</w:t>
      </w:r>
    </w:p>
    <w:p w14:paraId="773FB1DB" w14:textId="311B2DAA" w:rsidR="001D0860" w:rsidRPr="004060F1" w:rsidRDefault="001D0860" w:rsidP="001D0860">
      <w:pPr>
        <w:keepNext/>
        <w:spacing w:after="120" w:line="240" w:lineRule="auto"/>
        <w:jc w:val="center"/>
        <w:rPr>
          <w:b/>
        </w:rPr>
      </w:pPr>
      <w:r>
        <w:t xml:space="preserve"> </w:t>
      </w:r>
      <w:r w:rsidR="005D5B2A" w:rsidRPr="004060F1">
        <w:rPr>
          <w:b/>
        </w:rPr>
        <w:t>3</w:t>
      </w:r>
      <w:r w:rsidR="005D5B2A">
        <w:rPr>
          <w:b/>
        </w:rPr>
        <w:t>1</w:t>
      </w:r>
      <w:r w:rsidRPr="004060F1">
        <w:rPr>
          <w:b/>
        </w:rPr>
        <w:t>. §</w:t>
      </w:r>
    </w:p>
    <w:p w14:paraId="61970848" w14:textId="1F9D1A97" w:rsidR="001D0860" w:rsidRDefault="001D0860" w:rsidP="001D0860">
      <w:pPr>
        <w:keepNext/>
        <w:spacing w:after="120" w:line="240" w:lineRule="auto"/>
        <w:jc w:val="both"/>
      </w:pPr>
      <w:r>
        <w:t xml:space="preserve">1.) A Szakszövetség sportszakmai, ügyviteli, gazdálkodási és adminisztrációs feladatai ellátása érdekében </w:t>
      </w:r>
      <w:r w:rsidR="00105FEA">
        <w:t>Sport- és koordinációs Irodai</w:t>
      </w:r>
      <w:r w:rsidR="00FC18BD">
        <w:t xml:space="preserve"> szervezetet (továbbiakban: </w:t>
      </w:r>
      <w:r w:rsidR="00105FEA">
        <w:t>Iroda</w:t>
      </w:r>
      <w:r>
        <w:t>) hoz létre</w:t>
      </w:r>
    </w:p>
    <w:p w14:paraId="7A259762" w14:textId="20FD8937" w:rsidR="001D0860" w:rsidRDefault="001D0860" w:rsidP="001D0860">
      <w:pPr>
        <w:keepNext/>
        <w:spacing w:after="120" w:line="240" w:lineRule="auto"/>
        <w:jc w:val="both"/>
      </w:pPr>
      <w:r>
        <w:t>2.</w:t>
      </w:r>
      <w:r w:rsidR="00FC18BD">
        <w:t>) A</w:t>
      </w:r>
      <w:r w:rsidR="00105FEA">
        <w:t>z</w:t>
      </w:r>
      <w:r w:rsidR="00FC18BD">
        <w:t xml:space="preserve"> </w:t>
      </w:r>
      <w:r w:rsidR="00105FEA">
        <w:t>Iroda</w:t>
      </w:r>
      <w:r w:rsidR="00FC18BD">
        <w:t xml:space="preserve"> munkáját a Szakszövetség </w:t>
      </w:r>
      <w:r w:rsidR="000C631B">
        <w:t xml:space="preserve">Koordinációs vezetője </w:t>
      </w:r>
      <w:r>
        <w:t>irányítja</w:t>
      </w:r>
    </w:p>
    <w:p w14:paraId="7621F514" w14:textId="401844BD" w:rsidR="00FC18BD" w:rsidRDefault="00FC18BD" w:rsidP="001D0860">
      <w:pPr>
        <w:keepNext/>
        <w:spacing w:after="120" w:line="240" w:lineRule="auto"/>
        <w:jc w:val="both"/>
      </w:pPr>
      <w:r>
        <w:t xml:space="preserve">3.) </w:t>
      </w:r>
      <w:r w:rsidR="000C631B">
        <w:t xml:space="preserve">A Koordinációs vezetőt </w:t>
      </w:r>
      <w:r>
        <w:t>az Elnökség pályázat útján választja- és nevezi ki és az Elnökség menti fel.</w:t>
      </w:r>
    </w:p>
    <w:p w14:paraId="0F2D73A8" w14:textId="2383A290" w:rsidR="001D0860" w:rsidRDefault="00FC18BD" w:rsidP="001D0860">
      <w:pPr>
        <w:keepNext/>
        <w:spacing w:after="120" w:line="240" w:lineRule="auto"/>
        <w:jc w:val="both"/>
      </w:pPr>
      <w:r>
        <w:t>4</w:t>
      </w:r>
      <w:r w:rsidR="00105FEA">
        <w:t xml:space="preserve">). Az Iroda </w:t>
      </w:r>
      <w:r w:rsidR="001D0860">
        <w:t>szervezetének fenntartására, működtetésére a Szövetség Elnöksége tesz javaslatot a Szövetség Költségvetésének előterj</w:t>
      </w:r>
      <w:r w:rsidR="00E41454">
        <w:t xml:space="preserve">esztésében. A Költségvetésben az Iroda </w:t>
      </w:r>
      <w:r w:rsidR="001D0860">
        <w:t>szerv</w:t>
      </w:r>
      <w:r w:rsidR="000C631B">
        <w:t xml:space="preserve">ezetére fordítható összeggel a Koordinációs vezető </w:t>
      </w:r>
      <w:r w:rsidR="001D0860">
        <w:t>gazdálkodik.</w:t>
      </w:r>
    </w:p>
    <w:p w14:paraId="5DBA9A9E" w14:textId="1F89E2E9" w:rsidR="001D0860" w:rsidRDefault="00FC18BD" w:rsidP="001D0860">
      <w:pPr>
        <w:keepNext/>
        <w:spacing w:after="120" w:line="240" w:lineRule="auto"/>
        <w:jc w:val="both"/>
      </w:pPr>
      <w:r>
        <w:t>5</w:t>
      </w:r>
      <w:r w:rsidR="00E41454">
        <w:t xml:space="preserve">.) Az Iroda </w:t>
      </w:r>
      <w:r w:rsidR="001D0860">
        <w:t>gazdálkodását és vagyonkezelését a Szakszövetség Felügyelőbizottsága ellenőrzi.</w:t>
      </w:r>
    </w:p>
    <w:p w14:paraId="52555D9D" w14:textId="77777777" w:rsidR="001D0860" w:rsidRPr="00E60536" w:rsidRDefault="001D0860" w:rsidP="00E60536">
      <w:pPr>
        <w:spacing w:after="120" w:line="240" w:lineRule="auto"/>
        <w:jc w:val="both"/>
      </w:pPr>
    </w:p>
    <w:p w14:paraId="111D76CE" w14:textId="3B439ECD" w:rsidR="00042C6E" w:rsidRPr="00E60536" w:rsidRDefault="00042C6E" w:rsidP="00E60536">
      <w:pPr>
        <w:keepNext/>
        <w:spacing w:after="120" w:line="240" w:lineRule="auto"/>
        <w:jc w:val="center"/>
        <w:rPr>
          <w:b/>
        </w:rPr>
      </w:pPr>
      <w:r w:rsidRPr="00E60536">
        <w:rPr>
          <w:b/>
        </w:rPr>
        <w:t>X</w:t>
      </w:r>
      <w:r w:rsidR="001D0860">
        <w:rPr>
          <w:b/>
        </w:rPr>
        <w:t>I</w:t>
      </w:r>
      <w:r w:rsidRPr="00E60536">
        <w:rPr>
          <w:b/>
        </w:rPr>
        <w:t>.</w:t>
      </w:r>
    </w:p>
    <w:p w14:paraId="32637BC7" w14:textId="12AB7CCC" w:rsidR="00042C6E" w:rsidRPr="00724AB4" w:rsidRDefault="00042C6E" w:rsidP="003457C6">
      <w:pPr>
        <w:keepNext/>
        <w:spacing w:after="120" w:line="240" w:lineRule="auto"/>
        <w:jc w:val="center"/>
        <w:rPr>
          <w:b/>
        </w:rPr>
      </w:pPr>
      <w:r w:rsidRPr="00E60536">
        <w:rPr>
          <w:b/>
        </w:rPr>
        <w:t>A</w:t>
      </w:r>
      <w:r w:rsidR="00E41454">
        <w:rPr>
          <w:b/>
        </w:rPr>
        <w:t>z</w:t>
      </w:r>
      <w:r w:rsidR="001D0860">
        <w:rPr>
          <w:b/>
        </w:rPr>
        <w:t xml:space="preserve"> </w:t>
      </w:r>
      <w:r w:rsidR="00E41454">
        <w:rPr>
          <w:b/>
        </w:rPr>
        <w:t>Iroda</w:t>
      </w:r>
      <w:r w:rsidR="001D0860">
        <w:rPr>
          <w:b/>
        </w:rPr>
        <w:t xml:space="preserve"> feladatai és hatásköre</w:t>
      </w:r>
    </w:p>
    <w:p w14:paraId="2D904AF3" w14:textId="7AB3AB9F" w:rsidR="00042C6E" w:rsidRPr="00285648" w:rsidRDefault="005D5B2A" w:rsidP="00285648">
      <w:pPr>
        <w:spacing w:after="120" w:line="240" w:lineRule="auto"/>
        <w:jc w:val="center"/>
        <w:rPr>
          <w:b/>
        </w:rPr>
      </w:pPr>
      <w:r>
        <w:rPr>
          <w:b/>
        </w:rPr>
        <w:t>32</w:t>
      </w:r>
      <w:r w:rsidR="00042C6E" w:rsidRPr="00E60536">
        <w:rPr>
          <w:b/>
        </w:rPr>
        <w:t>.§</w:t>
      </w:r>
    </w:p>
    <w:p w14:paraId="4C68DC2F" w14:textId="3FFE3369" w:rsidR="00A56BF6" w:rsidRPr="008B2564" w:rsidRDefault="001D0860" w:rsidP="008B2564">
      <w:pPr>
        <w:spacing w:after="120" w:line="240" w:lineRule="auto"/>
        <w:jc w:val="both"/>
        <w:rPr>
          <w:iCs/>
        </w:rPr>
      </w:pPr>
      <w:r>
        <w:t>1</w:t>
      </w:r>
      <w:r w:rsidR="00914E39" w:rsidRPr="007B5F07">
        <w:t xml:space="preserve">./ </w:t>
      </w:r>
      <w:r w:rsidR="00A56BF6" w:rsidRPr="008B2564">
        <w:rPr>
          <w:iCs/>
        </w:rPr>
        <w:t>A</w:t>
      </w:r>
      <w:r w:rsidR="00E41454">
        <w:rPr>
          <w:iCs/>
        </w:rPr>
        <w:t>z</w:t>
      </w:r>
      <w:r w:rsidR="00A56BF6" w:rsidRPr="008B2564">
        <w:rPr>
          <w:iCs/>
        </w:rPr>
        <w:t xml:space="preserve"> </w:t>
      </w:r>
      <w:r w:rsidR="00E41454">
        <w:rPr>
          <w:iCs/>
        </w:rPr>
        <w:t>Iroda</w:t>
      </w:r>
      <w:r w:rsidRPr="008B2564">
        <w:rPr>
          <w:iCs/>
        </w:rPr>
        <w:t xml:space="preserve"> </w:t>
      </w:r>
      <w:r w:rsidR="00A56BF6" w:rsidRPr="008B2564">
        <w:rPr>
          <w:iCs/>
        </w:rPr>
        <w:t>feladatai és hatásköre:</w:t>
      </w:r>
    </w:p>
    <w:p w14:paraId="6DD3E77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koordinálja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14:paraId="7563ABC0"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összehangolja az Elnökség, a bizottságok és a munkaviszonyban álló dolgozók munkáját;</w:t>
      </w:r>
    </w:p>
    <w:p w14:paraId="0BC0D7C5" w14:textId="3D656DC2"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előkészíti a </w:t>
      </w:r>
      <w:r w:rsidR="00B375C3">
        <w:rPr>
          <w:iCs/>
          <w:lang w:eastAsia="hu-HU"/>
        </w:rPr>
        <w:t>Küldöttgyűlés</w:t>
      </w:r>
      <w:r w:rsidRPr="008B2564">
        <w:rPr>
          <w:iCs/>
          <w:lang w:eastAsia="hu-HU"/>
        </w:rPr>
        <w:t xml:space="preserve"> és az Elnökség üléseit;</w:t>
      </w:r>
    </w:p>
    <w:p w14:paraId="00224D27" w14:textId="77307CFF"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gondoskodik a </w:t>
      </w:r>
      <w:r w:rsidR="00B375C3">
        <w:rPr>
          <w:iCs/>
          <w:lang w:eastAsia="hu-HU"/>
        </w:rPr>
        <w:t>Küldöttgyűlés</w:t>
      </w:r>
      <w:r w:rsidRPr="008B2564">
        <w:rPr>
          <w:iCs/>
          <w:lang w:eastAsia="hu-HU"/>
        </w:rPr>
        <w:t xml:space="preserve"> és az Elnökség határozatainak végrehajtásáról;</w:t>
      </w:r>
    </w:p>
    <w:p w14:paraId="3EF68791" w14:textId="1A383475"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gondoskodik a </w:t>
      </w:r>
      <w:r w:rsidR="00B375C3">
        <w:rPr>
          <w:iCs/>
          <w:lang w:eastAsia="hu-HU"/>
        </w:rPr>
        <w:t>Küldöttgyűlés</w:t>
      </w:r>
      <w:r w:rsidRPr="008B2564">
        <w:rPr>
          <w:iCs/>
          <w:lang w:eastAsia="hu-HU"/>
        </w:rPr>
        <w:t>i, valamint az elnökségi ülések jegyzőkönyveinek, emlékeztetőinek vezetésérő, őrzéséről, a határozatok nyilvántartásáról;</w:t>
      </w:r>
    </w:p>
    <w:p w14:paraId="12BB9A93"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14:paraId="4225B38C"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14:paraId="3B65D9E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szervezi, figyelemmel kíséri a Szövetség gazdálkodásával járó munkafeladatokat, valamint annak működése, gazdálkodási feltételeinek biztosításával összefüggő menedzseri teendőket;</w:t>
      </w:r>
    </w:p>
    <w:p w14:paraId="4D6536C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14:paraId="3EF4460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14:paraId="3C2FD93B" w14:textId="79411CAE"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ellátja mindazokat a feladatokat, amelyeket az Alapszabály vagy egyéb szabályzat, illetőleg a </w:t>
      </w:r>
      <w:r w:rsidR="00B375C3">
        <w:rPr>
          <w:iCs/>
          <w:lang w:eastAsia="hu-HU"/>
        </w:rPr>
        <w:t>Küldöttgyűlés</w:t>
      </w:r>
      <w:r w:rsidRPr="008B2564">
        <w:rPr>
          <w:iCs/>
          <w:lang w:eastAsia="hu-HU"/>
        </w:rPr>
        <w:t>, vagy az Elnökség a hatáskörébe utal.</w:t>
      </w:r>
    </w:p>
    <w:p w14:paraId="7953E904" w14:textId="0CFE72A0" w:rsidR="005940BB" w:rsidRDefault="00A56BF6" w:rsidP="008B2564">
      <w:pPr>
        <w:numPr>
          <w:ilvl w:val="0"/>
          <w:numId w:val="49"/>
        </w:numPr>
        <w:spacing w:after="120" w:line="240" w:lineRule="auto"/>
        <w:ind w:left="0" w:firstLine="0"/>
        <w:jc w:val="both"/>
        <w:rPr>
          <w:iCs/>
          <w:lang w:eastAsia="hu-HU"/>
        </w:rPr>
      </w:pPr>
      <w:r w:rsidRPr="008B2564">
        <w:rPr>
          <w:iCs/>
          <w:lang w:eastAsia="hu-HU"/>
        </w:rPr>
        <w:t>előkészíti, s szervezi a Szövetség rendezvényeit</w:t>
      </w:r>
    </w:p>
    <w:p w14:paraId="7516885C" w14:textId="77777777" w:rsidR="001D0860" w:rsidRDefault="001D0860" w:rsidP="001D0860">
      <w:pPr>
        <w:numPr>
          <w:ilvl w:val="0"/>
          <w:numId w:val="49"/>
        </w:numPr>
        <w:spacing w:after="120" w:line="240" w:lineRule="auto"/>
        <w:ind w:left="0" w:firstLine="0"/>
        <w:jc w:val="both"/>
        <w:rPr>
          <w:iCs/>
          <w:lang w:eastAsia="hu-HU"/>
        </w:rPr>
      </w:pPr>
      <w:r>
        <w:rPr>
          <w:iCs/>
          <w:lang w:eastAsia="hu-HU"/>
        </w:rPr>
        <w:t>az Elnökség által hozott határozatoknak megfelelően üzemelteti a Szövetséget, elvégzi annak operatív teendőit, segíti és koordinálja a válogatottak munkáját, a szövetségi rendezvényeket és segíti a munkavállalók, bizottságok működését</w:t>
      </w:r>
    </w:p>
    <w:p w14:paraId="188027CA" w14:textId="19B25702" w:rsidR="001D0860" w:rsidRPr="001D0860" w:rsidRDefault="001D0860" w:rsidP="001D0860">
      <w:pPr>
        <w:numPr>
          <w:ilvl w:val="0"/>
          <w:numId w:val="49"/>
        </w:numPr>
        <w:spacing w:after="120" w:line="240" w:lineRule="auto"/>
        <w:ind w:left="0" w:firstLine="0"/>
        <w:jc w:val="both"/>
        <w:rPr>
          <w:iCs/>
          <w:lang w:eastAsia="hu-HU"/>
        </w:rPr>
      </w:pPr>
      <w:r>
        <w:rPr>
          <w:iCs/>
          <w:lang w:eastAsia="hu-HU"/>
        </w:rPr>
        <w:t>A</w:t>
      </w:r>
      <w:r w:rsidR="00E41454">
        <w:rPr>
          <w:iCs/>
          <w:lang w:eastAsia="hu-HU"/>
        </w:rPr>
        <w:t>z Iroda</w:t>
      </w:r>
      <w:r>
        <w:rPr>
          <w:iCs/>
          <w:lang w:eastAsia="hu-HU"/>
        </w:rPr>
        <w:t xml:space="preserve"> részletes működési rendjét az Elnökség a Szervezeti és Működési Szabályzatban határozza meg</w:t>
      </w:r>
    </w:p>
    <w:p w14:paraId="231F39F0" w14:textId="77777777" w:rsidR="00A56BF6" w:rsidRPr="008B2564" w:rsidRDefault="00A56BF6" w:rsidP="008B2564">
      <w:pPr>
        <w:spacing w:after="120" w:line="240" w:lineRule="auto"/>
        <w:jc w:val="both"/>
        <w:rPr>
          <w:iCs/>
          <w:lang w:eastAsia="hu-HU"/>
        </w:rPr>
      </w:pPr>
    </w:p>
    <w:p w14:paraId="7FFE6CD9" w14:textId="2EF0FFF2" w:rsidR="00A56BF6" w:rsidRPr="008B2564" w:rsidRDefault="00A56BF6" w:rsidP="008B2564">
      <w:pPr>
        <w:spacing w:after="120" w:line="240" w:lineRule="auto"/>
        <w:jc w:val="both"/>
        <w:rPr>
          <w:iCs/>
          <w:lang w:eastAsia="hu-HU"/>
        </w:rPr>
      </w:pPr>
      <w:r w:rsidRPr="008B2564">
        <w:rPr>
          <w:iCs/>
          <w:lang w:eastAsia="hu-HU"/>
        </w:rPr>
        <w:t>I. Koordinációs, együttműködési</w:t>
      </w:r>
      <w:r w:rsidR="00FE3CAA">
        <w:rPr>
          <w:iCs/>
          <w:lang w:eastAsia="hu-HU"/>
        </w:rPr>
        <w:t xml:space="preserve"> feladatok sportszakmai kérdésekben</w:t>
      </w:r>
    </w:p>
    <w:p w14:paraId="5EA2B7AB"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14:paraId="236CF84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14:paraId="267CCD5A"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14:paraId="1CDEB33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közreműködik a válogatottak működtetésében, előkészíti a válogatott mérkőzéseket a szövetségi kapitány(ok), vezető edzők közre-működésével;</w:t>
      </w:r>
    </w:p>
    <w:p w14:paraId="268DFD54"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14:paraId="303C49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14:paraId="13E6E4A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14:paraId="1BDDDB11" w14:textId="77777777" w:rsidR="00A56BF6" w:rsidRPr="008B2564" w:rsidRDefault="00A56BF6" w:rsidP="003C55A7">
      <w:pPr>
        <w:spacing w:after="120" w:line="240" w:lineRule="auto"/>
        <w:jc w:val="both"/>
        <w:rPr>
          <w:iCs/>
          <w:lang w:eastAsia="hu-HU"/>
        </w:rPr>
      </w:pPr>
      <w:r w:rsidRPr="008B2564">
        <w:rPr>
          <w:iCs/>
          <w:lang w:eastAsia="hu-HU"/>
        </w:rPr>
        <w:t xml:space="preserve">  </w:t>
      </w:r>
    </w:p>
    <w:p w14:paraId="2929E834" w14:textId="4C1E5C90" w:rsidR="00A56BF6" w:rsidRPr="008B2564" w:rsidRDefault="00A56BF6" w:rsidP="003C55A7">
      <w:pPr>
        <w:spacing w:after="120" w:line="240" w:lineRule="auto"/>
        <w:jc w:val="both"/>
        <w:rPr>
          <w:iCs/>
          <w:lang w:eastAsia="hu-HU"/>
        </w:rPr>
      </w:pPr>
      <w:r w:rsidRPr="008B2564">
        <w:rPr>
          <w:iCs/>
          <w:lang w:eastAsia="hu-HU"/>
        </w:rPr>
        <w:t xml:space="preserve">       II. Koordinációs, együttműködési </w:t>
      </w:r>
      <w:r w:rsidR="00FE3CAA">
        <w:rPr>
          <w:iCs/>
          <w:lang w:eastAsia="hu-HU"/>
        </w:rPr>
        <w:t>média</w:t>
      </w:r>
      <w:r w:rsidRPr="008B2564">
        <w:rPr>
          <w:iCs/>
          <w:lang w:eastAsia="hu-HU"/>
        </w:rPr>
        <w:t xml:space="preserve"> feladatok </w:t>
      </w:r>
    </w:p>
    <w:p w14:paraId="47BDE23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14:paraId="5A9D25B6" w14:textId="77777777"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14:paraId="323A16DE" w14:textId="16071771" w:rsidR="003C55A7" w:rsidRDefault="0041470A" w:rsidP="003C55A7">
      <w:pPr>
        <w:spacing w:after="120" w:line="240" w:lineRule="auto"/>
        <w:jc w:val="both"/>
        <w:rPr>
          <w:iCs/>
        </w:rPr>
      </w:pPr>
      <w:r>
        <w:rPr>
          <w:iCs/>
          <w:lang w:eastAsia="hu-HU"/>
        </w:rPr>
        <w:t>x</w:t>
      </w:r>
      <w:r w:rsidR="003C55A7">
        <w:rPr>
          <w:iCs/>
          <w:lang w:eastAsia="hu-HU"/>
        </w:rPr>
        <w:t xml:space="preserve">)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14:paraId="798C08B4" w14:textId="77777777" w:rsidR="00042C6E" w:rsidRPr="00E60536" w:rsidRDefault="00042C6E" w:rsidP="00E60536">
      <w:pPr>
        <w:spacing w:after="120" w:line="240" w:lineRule="auto"/>
        <w:jc w:val="both"/>
      </w:pPr>
    </w:p>
    <w:p w14:paraId="337D0925" w14:textId="77777777" w:rsidR="00632A83" w:rsidRDefault="00632A83" w:rsidP="00632A83">
      <w:pPr>
        <w:spacing w:after="120" w:line="240" w:lineRule="auto"/>
      </w:pPr>
    </w:p>
    <w:p w14:paraId="7B5B48C5" w14:textId="2DBC7FBC" w:rsidR="00042C6E" w:rsidRPr="00040930" w:rsidRDefault="00042C6E" w:rsidP="00632A83">
      <w:pPr>
        <w:spacing w:after="120" w:line="240" w:lineRule="auto"/>
        <w:jc w:val="center"/>
        <w:rPr>
          <w:b/>
        </w:rPr>
      </w:pPr>
      <w:r w:rsidRPr="00E60536">
        <w:rPr>
          <w:b/>
        </w:rPr>
        <w:t>XII.</w:t>
      </w:r>
    </w:p>
    <w:p w14:paraId="7803ACB7" w14:textId="77777777" w:rsidR="00042C6E" w:rsidRPr="00E60536" w:rsidRDefault="00042C6E" w:rsidP="00E60536">
      <w:pPr>
        <w:spacing w:after="120" w:line="240" w:lineRule="auto"/>
        <w:jc w:val="center"/>
        <w:rPr>
          <w:b/>
        </w:rPr>
      </w:pPr>
      <w:r w:rsidRPr="00E60536">
        <w:rPr>
          <w:b/>
        </w:rPr>
        <w:t>A SZÖVETSÉG GAZDÁLKODÁSA ÉS VAGYONA</w:t>
      </w:r>
    </w:p>
    <w:p w14:paraId="4005F220" w14:textId="7CE7A57F" w:rsidR="00042C6E" w:rsidRPr="00040930" w:rsidRDefault="005D5B2A" w:rsidP="00040930">
      <w:pPr>
        <w:spacing w:after="120" w:line="240" w:lineRule="auto"/>
        <w:jc w:val="center"/>
        <w:rPr>
          <w:b/>
          <w:lang w:eastAsia="hu-HU"/>
        </w:rPr>
      </w:pPr>
      <w:r w:rsidRPr="00040930">
        <w:rPr>
          <w:b/>
          <w:lang w:eastAsia="hu-HU"/>
        </w:rPr>
        <w:t>3</w:t>
      </w:r>
      <w:r>
        <w:rPr>
          <w:b/>
          <w:lang w:eastAsia="hu-HU"/>
        </w:rPr>
        <w:t>3</w:t>
      </w:r>
      <w:r w:rsidR="00042C6E" w:rsidRPr="00040930">
        <w:rPr>
          <w:b/>
          <w:lang w:eastAsia="hu-HU"/>
        </w:rPr>
        <w:t>.§</w:t>
      </w:r>
    </w:p>
    <w:p w14:paraId="3F268307" w14:textId="77777777" w:rsidR="00042C6E" w:rsidRPr="00040930" w:rsidRDefault="00042C6E" w:rsidP="00C86AB6">
      <w:pPr>
        <w:spacing w:after="120" w:line="240" w:lineRule="auto"/>
        <w:jc w:val="both"/>
        <w:rPr>
          <w:lang w:eastAsia="hu-HU"/>
        </w:rPr>
      </w:pPr>
    </w:p>
    <w:p w14:paraId="437D6F5F" w14:textId="77777777"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14:paraId="3E266275" w14:textId="77777777" w:rsidR="00C43488" w:rsidRDefault="00C43488" w:rsidP="00285648">
      <w:pPr>
        <w:spacing w:after="120"/>
        <w:jc w:val="both"/>
      </w:pPr>
    </w:p>
    <w:p w14:paraId="619BFF43" w14:textId="77777777"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14:paraId="389CA899" w14:textId="77777777" w:rsidR="00042C6E" w:rsidRPr="00E60536" w:rsidRDefault="0085760F" w:rsidP="00285648">
      <w:pPr>
        <w:spacing w:after="120"/>
        <w:jc w:val="both"/>
      </w:pPr>
      <w:r>
        <w:rPr>
          <w:lang w:eastAsia="hu-HU"/>
        </w:rPr>
        <w:t>a) az államháztartás alrendszereitől közhasznú céljára, vagy működési költségeinek fedezésére</w:t>
      </w:r>
      <w:r w:rsidRPr="00E60536">
        <w:t xml:space="preserve"> kapott támogatás;</w:t>
      </w:r>
    </w:p>
    <w:p w14:paraId="6CFCC7B3" w14:textId="77777777"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14:paraId="3886213A" w14:textId="77777777"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14:paraId="0CB58A03" w14:textId="77777777"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14:paraId="2B7C43B2" w14:textId="77777777" w:rsidR="00042C6E" w:rsidRPr="00C86AB6" w:rsidRDefault="0085760F" w:rsidP="00285648">
      <w:pPr>
        <w:spacing w:after="120"/>
        <w:jc w:val="both"/>
        <w:rPr>
          <w:lang w:eastAsia="hu-HU"/>
        </w:rPr>
      </w:pPr>
      <w:r>
        <w:rPr>
          <w:lang w:eastAsia="hu-HU"/>
        </w:rPr>
        <w:t>e</w:t>
      </w:r>
      <w:r w:rsidR="00042C6E">
        <w:rPr>
          <w:lang w:eastAsia="hu-HU"/>
        </w:rPr>
        <w:t>) tagsági díjak;</w:t>
      </w:r>
    </w:p>
    <w:p w14:paraId="593DDCC1" w14:textId="77777777" w:rsidR="00042C6E" w:rsidRDefault="0085760F" w:rsidP="00285648">
      <w:pPr>
        <w:spacing w:after="120"/>
        <w:jc w:val="both"/>
        <w:rPr>
          <w:lang w:eastAsia="hu-HU"/>
        </w:rPr>
      </w:pPr>
      <w:r>
        <w:rPr>
          <w:lang w:eastAsia="hu-HU"/>
        </w:rPr>
        <w:t>f</w:t>
      </w:r>
      <w:r w:rsidR="00042C6E">
        <w:rPr>
          <w:lang w:eastAsia="hu-HU"/>
        </w:rPr>
        <w:t>) magán – és jogi személyek támogatása;</w:t>
      </w:r>
    </w:p>
    <w:p w14:paraId="354AB0D4" w14:textId="77777777" w:rsidR="00042C6E" w:rsidRDefault="0085760F" w:rsidP="00285648">
      <w:pPr>
        <w:spacing w:after="120"/>
        <w:jc w:val="both"/>
        <w:rPr>
          <w:lang w:eastAsia="hu-HU"/>
        </w:rPr>
      </w:pPr>
      <w:r>
        <w:rPr>
          <w:lang w:eastAsia="hu-HU"/>
        </w:rPr>
        <w:t>g</w:t>
      </w:r>
      <w:r w:rsidR="00042C6E">
        <w:rPr>
          <w:lang w:eastAsia="hu-HU"/>
        </w:rPr>
        <w:t>) tagszervezetek által befizetett egyéb díjak;</w:t>
      </w:r>
    </w:p>
    <w:p w14:paraId="0D6E9141" w14:textId="77777777" w:rsidR="00042C6E" w:rsidRPr="00E60536" w:rsidRDefault="0085760F" w:rsidP="00285648">
      <w:pPr>
        <w:spacing w:after="120"/>
        <w:jc w:val="both"/>
      </w:pPr>
      <w:r>
        <w:rPr>
          <w:lang w:eastAsia="hu-HU"/>
        </w:rPr>
        <w:t>h</w:t>
      </w:r>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14:paraId="65C73517" w14:textId="77777777"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14:paraId="264CA253" w14:textId="77777777" w:rsidR="00042C6E" w:rsidRPr="00E60536" w:rsidRDefault="0085760F" w:rsidP="00285648">
      <w:pPr>
        <w:spacing w:after="120"/>
        <w:jc w:val="both"/>
      </w:pPr>
      <w:r>
        <w:rPr>
          <w:lang w:eastAsia="hu-HU"/>
        </w:rPr>
        <w:t>j</w:t>
      </w:r>
      <w:r w:rsidR="00042C6E">
        <w:rPr>
          <w:lang w:eastAsia="hu-HU"/>
        </w:rPr>
        <w:t xml:space="preserve">) A Szövetség </w:t>
      </w:r>
      <w:r w:rsidR="00042C6E" w:rsidRPr="00E60536">
        <w:t xml:space="preserve">kereskedelmi jogai értékesítéséből származó </w:t>
      </w:r>
      <w:r w:rsidR="00042C6E">
        <w:rPr>
          <w:lang w:eastAsia="hu-HU"/>
        </w:rPr>
        <w:t>bevételek;</w:t>
      </w:r>
    </w:p>
    <w:p w14:paraId="64FC245D" w14:textId="77777777" w:rsidR="00042C6E" w:rsidRDefault="0085760F" w:rsidP="00285648">
      <w:pPr>
        <w:spacing w:after="120"/>
        <w:jc w:val="both"/>
        <w:rPr>
          <w:lang w:eastAsia="hu-HU"/>
        </w:rPr>
      </w:pPr>
      <w:r>
        <w:rPr>
          <w:lang w:eastAsia="hu-HU"/>
        </w:rPr>
        <w:t>k</w:t>
      </w:r>
      <w:r w:rsidR="00042C6E">
        <w:rPr>
          <w:lang w:eastAsia="hu-HU"/>
        </w:rPr>
        <w:t>) szponzori bevételek;</w:t>
      </w:r>
    </w:p>
    <w:p w14:paraId="380BF84D" w14:textId="77777777" w:rsidR="00042C6E" w:rsidRDefault="0085760F" w:rsidP="00285648">
      <w:pPr>
        <w:spacing w:after="120"/>
        <w:jc w:val="both"/>
        <w:rPr>
          <w:lang w:eastAsia="hu-HU"/>
        </w:rPr>
      </w:pPr>
      <w:r>
        <w:rPr>
          <w:lang w:eastAsia="hu-HU"/>
        </w:rPr>
        <w:t>l</w:t>
      </w:r>
      <w:r w:rsidR="00042C6E">
        <w:rPr>
          <w:lang w:eastAsia="hu-HU"/>
        </w:rPr>
        <w:t>) Szövetség által kiszabott pénzbüntetések;</w:t>
      </w:r>
    </w:p>
    <w:p w14:paraId="3E4166C2" w14:textId="77777777" w:rsidR="00042C6E" w:rsidRPr="00E60536" w:rsidRDefault="0085760F" w:rsidP="00285648">
      <w:pPr>
        <w:spacing w:after="120"/>
        <w:jc w:val="both"/>
      </w:pPr>
      <w:r>
        <w:rPr>
          <w:lang w:eastAsia="hu-HU"/>
        </w:rPr>
        <w:t>m</w:t>
      </w:r>
      <w:r w:rsidR="00042C6E">
        <w:rPr>
          <w:lang w:eastAsia="hu-HU"/>
        </w:rPr>
        <w:t>) igazolási és átigazolási díjakból</w:t>
      </w:r>
      <w:r w:rsidR="00042C6E" w:rsidRPr="00E60536">
        <w:t xml:space="preserve"> származó </w:t>
      </w:r>
      <w:r w:rsidR="00042C6E">
        <w:rPr>
          <w:lang w:eastAsia="hu-HU"/>
        </w:rPr>
        <w:t>bevételek;</w:t>
      </w:r>
    </w:p>
    <w:p w14:paraId="6E0FF093" w14:textId="77777777"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14:paraId="748D17E8" w14:textId="77777777"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14:paraId="63DB1DAF" w14:textId="77777777" w:rsidR="00C43488" w:rsidRPr="00E60536" w:rsidRDefault="00C43488" w:rsidP="00285648">
      <w:pPr>
        <w:spacing w:after="120"/>
        <w:jc w:val="both"/>
      </w:pPr>
    </w:p>
    <w:p w14:paraId="680EACE5" w14:textId="77777777" w:rsidR="00042C6E" w:rsidRPr="00E60536" w:rsidRDefault="00042C6E" w:rsidP="00285648">
      <w:pPr>
        <w:spacing w:after="120"/>
        <w:jc w:val="both"/>
      </w:pPr>
      <w:r>
        <w:rPr>
          <w:lang w:eastAsia="hu-HU"/>
        </w:rPr>
        <w:t>3./</w:t>
      </w:r>
      <w:r w:rsidRPr="00E60536">
        <w:t xml:space="preserve"> A Szövetség költségei:</w:t>
      </w:r>
    </w:p>
    <w:p w14:paraId="160BC3BB" w14:textId="77777777" w:rsidR="00042C6E" w:rsidRPr="00E60536" w:rsidRDefault="00042C6E" w:rsidP="00285648">
      <w:pPr>
        <w:spacing w:after="120"/>
        <w:jc w:val="both"/>
      </w:pPr>
      <w:r w:rsidRPr="00E60536">
        <w:t xml:space="preserve">a)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14:paraId="5C609E0B" w14:textId="77777777"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14:paraId="019C0648" w14:textId="77777777" w:rsidR="00042C6E" w:rsidRPr="00E60536" w:rsidRDefault="00042C6E" w:rsidP="00285648">
      <w:pPr>
        <w:spacing w:after="120"/>
        <w:jc w:val="both"/>
      </w:pPr>
      <w:r w:rsidRPr="00E60536">
        <w:t xml:space="preserve">c) a Szövetség szerveinek, szervezetének működési költségei (ideértve az adminisztráció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14:paraId="59A9BC6A" w14:textId="77777777" w:rsidR="00042C6E" w:rsidRDefault="00042C6E" w:rsidP="00285648">
      <w:pPr>
        <w:spacing w:after="120"/>
        <w:jc w:val="both"/>
      </w:pPr>
      <w:r w:rsidRPr="00E60536">
        <w:t>d) az a</w:t>
      </w:r>
      <w:r>
        <w:rPr>
          <w:lang w:eastAsia="hu-HU"/>
        </w:rPr>
        <w:t>.-</w:t>
      </w:r>
      <w:r>
        <w:t>c.)</w:t>
      </w:r>
      <w:r w:rsidRPr="00E60536">
        <w:t xml:space="preserve"> pontok alá nem tartozó egyéb </w:t>
      </w:r>
      <w:r>
        <w:rPr>
          <w:lang w:eastAsia="hu-HU"/>
        </w:rPr>
        <w:t>költségek</w:t>
      </w:r>
      <w:r w:rsidRPr="00E60536">
        <w:t>.</w:t>
      </w:r>
    </w:p>
    <w:p w14:paraId="5FAE1A8E" w14:textId="77777777" w:rsidR="00C43488" w:rsidRPr="00E60536" w:rsidRDefault="00C43488" w:rsidP="00285648">
      <w:pPr>
        <w:spacing w:after="120"/>
        <w:jc w:val="both"/>
      </w:pPr>
    </w:p>
    <w:p w14:paraId="353D9C0B" w14:textId="77777777" w:rsidR="00042C6E" w:rsidRPr="00E60536" w:rsidRDefault="00042C6E" w:rsidP="00285648">
      <w:pPr>
        <w:spacing w:after="120"/>
        <w:jc w:val="both"/>
      </w:pPr>
      <w:r>
        <w:rPr>
          <w:lang w:eastAsia="hu-HU"/>
        </w:rPr>
        <w:t>4./</w:t>
      </w:r>
      <w:r w:rsidRPr="00E60536">
        <w:t xml:space="preserve"> A Szövetség vagyona:</w:t>
      </w:r>
    </w:p>
    <w:p w14:paraId="17981F66" w14:textId="77777777" w:rsidR="00042C6E" w:rsidRDefault="00042C6E" w:rsidP="00285648">
      <w:pPr>
        <w:spacing w:after="120"/>
        <w:jc w:val="both"/>
        <w:rPr>
          <w:lang w:eastAsia="hu-HU"/>
        </w:rPr>
      </w:pPr>
      <w:r>
        <w:rPr>
          <w:lang w:eastAsia="hu-HU"/>
        </w:rPr>
        <w:t>a) készpénz (bankbetét, folyószámlán levő összeg);</w:t>
      </w:r>
    </w:p>
    <w:p w14:paraId="41F957E2" w14:textId="77777777" w:rsidR="00042C6E" w:rsidRDefault="00042C6E" w:rsidP="00285648">
      <w:pPr>
        <w:spacing w:after="120"/>
        <w:jc w:val="both"/>
        <w:rPr>
          <w:lang w:eastAsia="hu-HU"/>
        </w:rPr>
      </w:pPr>
      <w:r>
        <w:rPr>
          <w:lang w:eastAsia="hu-HU"/>
        </w:rPr>
        <w:t>b) készpénzre szóló követelés;</w:t>
      </w:r>
    </w:p>
    <w:p w14:paraId="15AD4C0D" w14:textId="77777777" w:rsidR="00042C6E" w:rsidRDefault="00042C6E" w:rsidP="00285648">
      <w:pPr>
        <w:spacing w:after="120"/>
        <w:jc w:val="both"/>
        <w:rPr>
          <w:lang w:eastAsia="hu-HU"/>
        </w:rPr>
      </w:pPr>
      <w:r>
        <w:rPr>
          <w:lang w:eastAsia="hu-HU"/>
        </w:rPr>
        <w:t>c) értékpapír;</w:t>
      </w:r>
    </w:p>
    <w:p w14:paraId="344B451F" w14:textId="77777777" w:rsidR="00042C6E" w:rsidRDefault="00042C6E" w:rsidP="00285648">
      <w:pPr>
        <w:spacing w:after="120"/>
        <w:jc w:val="both"/>
        <w:rPr>
          <w:lang w:eastAsia="hu-HU"/>
        </w:rPr>
      </w:pPr>
      <w:r>
        <w:rPr>
          <w:lang w:eastAsia="hu-HU"/>
        </w:rPr>
        <w:t>d) ingatlan és ingó vagyon.</w:t>
      </w:r>
    </w:p>
    <w:p w14:paraId="46A78B28" w14:textId="77777777" w:rsidR="00042C6E" w:rsidRDefault="00042C6E" w:rsidP="00285648">
      <w:pPr>
        <w:spacing w:after="120"/>
        <w:jc w:val="both"/>
      </w:pPr>
    </w:p>
    <w:p w14:paraId="24924FA8" w14:textId="77777777"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14:paraId="1C069682" w14:textId="77777777" w:rsidR="00C43488" w:rsidRDefault="00C43488" w:rsidP="00285648">
      <w:pPr>
        <w:spacing w:after="120"/>
        <w:jc w:val="both"/>
      </w:pPr>
    </w:p>
    <w:p w14:paraId="43C8AEBA" w14:textId="77777777"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14:paraId="04E3E393" w14:textId="77777777" w:rsidR="00C43488" w:rsidRDefault="00C43488" w:rsidP="00285648">
      <w:pPr>
        <w:spacing w:after="120"/>
        <w:jc w:val="both"/>
        <w:rPr>
          <w:lang w:eastAsia="hu-HU"/>
        </w:rPr>
      </w:pPr>
    </w:p>
    <w:p w14:paraId="359E3540" w14:textId="77777777"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14:paraId="116DB098" w14:textId="77777777" w:rsidR="00C43488" w:rsidRDefault="00C43488" w:rsidP="00285648">
      <w:pPr>
        <w:spacing w:after="120"/>
        <w:jc w:val="both"/>
        <w:rPr>
          <w:lang w:eastAsia="hu-HU"/>
        </w:rPr>
      </w:pPr>
    </w:p>
    <w:p w14:paraId="381C709D" w14:textId="77777777"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14:paraId="3619161F" w14:textId="77777777" w:rsidR="00C43488" w:rsidRDefault="00C43488" w:rsidP="00285648">
      <w:pPr>
        <w:spacing w:after="120"/>
        <w:jc w:val="both"/>
      </w:pPr>
    </w:p>
    <w:p w14:paraId="7B7269FE" w14:textId="77777777"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14:paraId="6F592118" w14:textId="77777777" w:rsidR="00C43488" w:rsidRDefault="00C43488" w:rsidP="00285648">
      <w:pPr>
        <w:spacing w:after="120"/>
        <w:jc w:val="both"/>
        <w:rPr>
          <w:lang w:eastAsia="hu-HU"/>
        </w:rPr>
      </w:pPr>
    </w:p>
    <w:p w14:paraId="49577E3E" w14:textId="7EC7C4A3"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rsidR="00B375C3">
        <w:t>Küldöttgyűlés</w:t>
      </w:r>
      <w:r w:rsidRPr="00E60536">
        <w:t xml:space="preserve"> által elfogadott </w:t>
      </w:r>
      <w:r>
        <w:t>Befektetési S</w:t>
      </w:r>
      <w:r w:rsidRPr="003A4E84">
        <w:t>zabályzat</w:t>
      </w:r>
      <w:r w:rsidRPr="00E60536">
        <w:t xml:space="preserve"> alapján folytathat.</w:t>
      </w:r>
    </w:p>
    <w:p w14:paraId="3C92F959" w14:textId="77777777" w:rsidR="00C43488" w:rsidRPr="00E60536" w:rsidRDefault="00C43488" w:rsidP="00285648">
      <w:pPr>
        <w:spacing w:after="120"/>
        <w:jc w:val="both"/>
      </w:pPr>
    </w:p>
    <w:p w14:paraId="6D74A997" w14:textId="77777777"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14:paraId="2F9AF307" w14:textId="77777777" w:rsidR="00C43488" w:rsidRPr="00E60536" w:rsidRDefault="00C43488" w:rsidP="00285648">
      <w:pPr>
        <w:spacing w:after="120"/>
        <w:jc w:val="both"/>
      </w:pPr>
    </w:p>
    <w:p w14:paraId="666A200B" w14:textId="77777777"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14:paraId="105C314C" w14:textId="77777777" w:rsidR="00C43488" w:rsidRPr="00E60536" w:rsidRDefault="00C43488" w:rsidP="00285648">
      <w:pPr>
        <w:spacing w:after="120"/>
        <w:jc w:val="both"/>
      </w:pPr>
    </w:p>
    <w:p w14:paraId="3BDBE848" w14:textId="77777777"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14:paraId="7E6AEA6B" w14:textId="77777777" w:rsidR="00C43488" w:rsidRDefault="00C43488" w:rsidP="00285648">
      <w:pPr>
        <w:spacing w:after="120"/>
        <w:jc w:val="both"/>
        <w:rPr>
          <w:lang w:eastAsia="hu-HU"/>
        </w:rPr>
      </w:pPr>
    </w:p>
    <w:p w14:paraId="0A7D6B77" w14:textId="16AEA5EC" w:rsidR="00042C6E" w:rsidRDefault="00042C6E" w:rsidP="005731A1">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14:paraId="08905B32" w14:textId="77777777" w:rsidR="00042C6E" w:rsidRDefault="00042C6E" w:rsidP="00675A50">
      <w:pPr>
        <w:spacing w:after="120" w:line="240" w:lineRule="auto"/>
        <w:jc w:val="both"/>
        <w:rPr>
          <w:lang w:eastAsia="hu-HU"/>
        </w:rPr>
      </w:pPr>
    </w:p>
    <w:p w14:paraId="25075206" w14:textId="2D19360B" w:rsidR="00042C6E" w:rsidRPr="00316001" w:rsidRDefault="00042C6E" w:rsidP="003457C6">
      <w:pPr>
        <w:keepNext/>
        <w:spacing w:after="120" w:line="240" w:lineRule="auto"/>
        <w:jc w:val="center"/>
        <w:rPr>
          <w:b/>
          <w:lang w:eastAsia="hu-HU"/>
        </w:rPr>
      </w:pPr>
      <w:r w:rsidRPr="00316001">
        <w:rPr>
          <w:b/>
          <w:lang w:eastAsia="hu-HU"/>
        </w:rPr>
        <w:t>XII</w:t>
      </w:r>
      <w:r w:rsidR="00455737">
        <w:rPr>
          <w:b/>
          <w:lang w:eastAsia="hu-HU"/>
        </w:rPr>
        <w:t>I</w:t>
      </w:r>
      <w:r w:rsidRPr="00316001">
        <w:rPr>
          <w:b/>
          <w:lang w:eastAsia="hu-HU"/>
        </w:rPr>
        <w:t>.</w:t>
      </w:r>
    </w:p>
    <w:p w14:paraId="24E28740" w14:textId="77777777" w:rsidR="00042C6E" w:rsidRPr="00316001" w:rsidRDefault="00042C6E" w:rsidP="00316001">
      <w:pPr>
        <w:spacing w:after="120" w:line="240" w:lineRule="auto"/>
        <w:jc w:val="center"/>
        <w:rPr>
          <w:b/>
        </w:rPr>
      </w:pPr>
      <w:r w:rsidRPr="00E60536">
        <w:rPr>
          <w:b/>
        </w:rPr>
        <w:t>A SZÖVETSÉG MEGSZŰNÉSE</w:t>
      </w:r>
    </w:p>
    <w:p w14:paraId="216B5847" w14:textId="673140B3" w:rsidR="00042C6E" w:rsidRDefault="005D5B2A" w:rsidP="00C43488">
      <w:pPr>
        <w:spacing w:after="120" w:line="240" w:lineRule="auto"/>
        <w:jc w:val="center"/>
      </w:pPr>
      <w:r w:rsidRPr="00316001">
        <w:rPr>
          <w:b/>
          <w:lang w:eastAsia="hu-HU"/>
        </w:rPr>
        <w:t>3</w:t>
      </w:r>
      <w:r>
        <w:rPr>
          <w:b/>
          <w:lang w:eastAsia="hu-HU"/>
        </w:rPr>
        <w:t>4</w:t>
      </w:r>
      <w:r w:rsidR="00042C6E" w:rsidRPr="00E60536">
        <w:rPr>
          <w:b/>
        </w:rPr>
        <w:t>.§</w:t>
      </w:r>
    </w:p>
    <w:p w14:paraId="2E264DD9" w14:textId="77777777" w:rsidR="00042C6E" w:rsidRDefault="00042C6E" w:rsidP="00285648">
      <w:pPr>
        <w:spacing w:after="120"/>
        <w:jc w:val="both"/>
      </w:pPr>
      <w:r w:rsidRPr="00E60536">
        <w:t>1</w:t>
      </w:r>
      <w:r>
        <w:rPr>
          <w:lang w:eastAsia="hu-HU"/>
        </w:rPr>
        <w:t>./</w:t>
      </w:r>
      <w:r w:rsidRPr="00E60536">
        <w:t xml:space="preserve"> A Szövetség megszűnik:</w:t>
      </w:r>
    </w:p>
    <w:p w14:paraId="0E853E33" w14:textId="79B53917" w:rsidR="00042C6E" w:rsidRDefault="00042C6E" w:rsidP="00285648">
      <w:pPr>
        <w:spacing w:after="120"/>
        <w:jc w:val="both"/>
        <w:rPr>
          <w:lang w:eastAsia="hu-HU"/>
        </w:rPr>
      </w:pPr>
      <w:r w:rsidRPr="00E60536">
        <w:t xml:space="preserve">a) </w:t>
      </w:r>
      <w:r>
        <w:t>megszűnéséne</w:t>
      </w:r>
      <w:r w:rsidR="00943486">
        <w:t>k</w:t>
      </w:r>
      <w:r>
        <w:t xml:space="preserve"> </w:t>
      </w:r>
      <w:r w:rsidR="00B375C3">
        <w:rPr>
          <w:lang w:eastAsia="hu-HU"/>
        </w:rPr>
        <w:t>Küldöttgyűlés</w:t>
      </w:r>
      <w:r>
        <w:rPr>
          <w:lang w:eastAsia="hu-HU"/>
        </w:rPr>
        <w:t xml:space="preserve"> általi</w:t>
      </w:r>
      <w:r w:rsidRPr="00E60536">
        <w:t xml:space="preserve"> kimondásával</w:t>
      </w:r>
      <w:r>
        <w:rPr>
          <w:lang w:eastAsia="hu-HU"/>
        </w:rPr>
        <w:t>;</w:t>
      </w:r>
    </w:p>
    <w:p w14:paraId="28AFDF21" w14:textId="77777777" w:rsidR="00042C6E" w:rsidRDefault="00042C6E" w:rsidP="00285648">
      <w:pPr>
        <w:spacing w:after="120"/>
        <w:jc w:val="both"/>
        <w:rPr>
          <w:lang w:eastAsia="hu-HU"/>
        </w:rPr>
      </w:pPr>
      <w:r w:rsidRPr="00E60536">
        <w:t xml:space="preserve">b) </w:t>
      </w:r>
      <w:r>
        <w:t>jogutódlással (</w:t>
      </w:r>
      <w:r w:rsidR="00943486" w:rsidRPr="00943486">
        <w:t>más jogi személlyé nem alakulhat át, csak egyesülettel egyesülhet és csak egyesületekre válhat szét</w:t>
      </w:r>
      <w:r w:rsidR="00943486">
        <w:t xml:space="preserve">) </w:t>
      </w:r>
    </w:p>
    <w:p w14:paraId="7E0FBC17" w14:textId="77777777" w:rsidR="00943486" w:rsidRDefault="00943486" w:rsidP="00285648">
      <w:pPr>
        <w:spacing w:after="120"/>
        <w:jc w:val="both"/>
        <w:rPr>
          <w:lang w:eastAsia="hu-HU"/>
        </w:rPr>
      </w:pPr>
      <w:r>
        <w:rPr>
          <w:lang w:eastAsia="hu-HU"/>
        </w:rPr>
        <w:t>c) határozott időre jött létre és a meghatározott időtartam eltelt;</w:t>
      </w:r>
    </w:p>
    <w:p w14:paraId="3CAFCD05" w14:textId="77777777" w:rsidR="00943486" w:rsidRDefault="00943486" w:rsidP="00285648">
      <w:pPr>
        <w:spacing w:after="120"/>
        <w:jc w:val="both"/>
        <w:rPr>
          <w:lang w:eastAsia="hu-HU"/>
        </w:rPr>
      </w:pPr>
      <w:r>
        <w:rPr>
          <w:lang w:eastAsia="hu-HU"/>
        </w:rPr>
        <w:t>d) megszűnése meghatározott feltétel bekövetkezéséhez kötött és e feltétel bekövetkezett;</w:t>
      </w:r>
    </w:p>
    <w:p w14:paraId="3F590CA9" w14:textId="77777777" w:rsidR="00943486" w:rsidRDefault="00943486" w:rsidP="00285648">
      <w:pPr>
        <w:spacing w:after="120"/>
        <w:jc w:val="both"/>
        <w:rPr>
          <w:lang w:eastAsia="hu-HU"/>
        </w:rPr>
      </w:pPr>
      <w:r>
        <w:rPr>
          <w:lang w:eastAsia="hu-HU"/>
        </w:rPr>
        <w:t xml:space="preserve">e) az arra jogosult szerv megszünteti, </w:t>
      </w:r>
    </w:p>
    <w:p w14:paraId="5647930C" w14:textId="77777777" w:rsidR="00943486" w:rsidRDefault="00943486" w:rsidP="00285648">
      <w:pPr>
        <w:spacing w:after="120"/>
        <w:jc w:val="both"/>
        <w:rPr>
          <w:lang w:eastAsia="hu-HU"/>
        </w:rPr>
      </w:pPr>
      <w:r>
        <w:rPr>
          <w:lang w:eastAsia="hu-HU"/>
        </w:rPr>
        <w:t>f) jogszabályban maghatározott egyéb esetben</w:t>
      </w:r>
    </w:p>
    <w:p w14:paraId="12E12388" w14:textId="77777777" w:rsidR="00042C6E" w:rsidRDefault="00943486" w:rsidP="00285648">
      <w:pPr>
        <w:spacing w:after="120"/>
        <w:jc w:val="both"/>
        <w:rPr>
          <w:lang w:eastAsia="hu-HU"/>
        </w:rPr>
      </w:pPr>
      <w:r w:rsidRPr="00943486">
        <w:rPr>
          <w:lang w:eastAsia="hu-HU"/>
        </w:rPr>
        <w:t xml:space="preserve">feltéve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14:paraId="621CC8A9" w14:textId="77777777" w:rsidR="00C43488" w:rsidRDefault="00C43488" w:rsidP="00285648">
      <w:pPr>
        <w:spacing w:after="120"/>
        <w:jc w:val="both"/>
        <w:rPr>
          <w:lang w:eastAsia="hu-HU"/>
        </w:rPr>
      </w:pPr>
    </w:p>
    <w:p w14:paraId="054AD457" w14:textId="77777777"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14:paraId="22C0B206" w14:textId="77777777" w:rsidR="00C43488" w:rsidRDefault="00C43488" w:rsidP="00285648">
      <w:pPr>
        <w:spacing w:after="120"/>
        <w:jc w:val="both"/>
        <w:rPr>
          <w:lang w:eastAsia="hu-HU"/>
        </w:rPr>
      </w:pPr>
    </w:p>
    <w:p w14:paraId="557A4E4B" w14:textId="77777777"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14:paraId="501A8357" w14:textId="77777777" w:rsidR="00C43488" w:rsidRPr="00E60536" w:rsidRDefault="00C43488" w:rsidP="00285648">
      <w:pPr>
        <w:spacing w:after="120"/>
        <w:jc w:val="both"/>
      </w:pPr>
    </w:p>
    <w:p w14:paraId="7E384AAC" w14:textId="426D82A1" w:rsidR="004E7B73" w:rsidRDefault="00042C6E" w:rsidP="00632A83">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14:paraId="50959940" w14:textId="77777777" w:rsidR="004E7B73" w:rsidRPr="00E60536" w:rsidRDefault="004E7B73" w:rsidP="00E60536">
      <w:pPr>
        <w:spacing w:after="120" w:line="240" w:lineRule="auto"/>
        <w:jc w:val="both"/>
      </w:pPr>
    </w:p>
    <w:p w14:paraId="16251454" w14:textId="16A5B3A7" w:rsidR="00042C6E" w:rsidRPr="006A08B5" w:rsidRDefault="00455737" w:rsidP="006A08B5">
      <w:pPr>
        <w:spacing w:after="120" w:line="240" w:lineRule="auto"/>
        <w:jc w:val="center"/>
        <w:rPr>
          <w:b/>
          <w:lang w:eastAsia="hu-HU"/>
        </w:rPr>
      </w:pPr>
      <w:r w:rsidRPr="006A08B5">
        <w:rPr>
          <w:b/>
          <w:lang w:eastAsia="hu-HU"/>
        </w:rPr>
        <w:t>XI</w:t>
      </w:r>
      <w:r>
        <w:rPr>
          <w:b/>
          <w:lang w:eastAsia="hu-HU"/>
        </w:rPr>
        <w:t>V</w:t>
      </w:r>
      <w:r w:rsidR="00042C6E" w:rsidRPr="006A08B5">
        <w:rPr>
          <w:b/>
          <w:lang w:eastAsia="hu-HU"/>
        </w:rPr>
        <w:t>.</w:t>
      </w:r>
    </w:p>
    <w:p w14:paraId="27899975" w14:textId="77777777" w:rsidR="00042C6E" w:rsidRPr="006A08B5" w:rsidRDefault="00042C6E" w:rsidP="006A08B5">
      <w:pPr>
        <w:spacing w:after="120" w:line="240" w:lineRule="auto"/>
        <w:jc w:val="center"/>
        <w:rPr>
          <w:b/>
          <w:lang w:eastAsia="hu-HU"/>
        </w:rPr>
      </w:pPr>
      <w:r w:rsidRPr="006A08B5">
        <w:rPr>
          <w:b/>
          <w:lang w:eastAsia="hu-HU"/>
        </w:rPr>
        <w:t>ZÁRÓ RENDELKEZÉSEK</w:t>
      </w:r>
    </w:p>
    <w:p w14:paraId="64D0E728" w14:textId="01AB488D" w:rsidR="00042C6E" w:rsidRPr="006A08B5" w:rsidRDefault="005D5B2A" w:rsidP="006A08B5">
      <w:pPr>
        <w:spacing w:after="120" w:line="240" w:lineRule="auto"/>
        <w:jc w:val="center"/>
        <w:rPr>
          <w:b/>
          <w:lang w:eastAsia="hu-HU"/>
        </w:rPr>
      </w:pPr>
      <w:r w:rsidRPr="006A08B5">
        <w:rPr>
          <w:b/>
          <w:lang w:eastAsia="hu-HU"/>
        </w:rPr>
        <w:t>3</w:t>
      </w:r>
      <w:r>
        <w:rPr>
          <w:b/>
          <w:lang w:eastAsia="hu-HU"/>
        </w:rPr>
        <w:t>5</w:t>
      </w:r>
      <w:r w:rsidR="00042C6E" w:rsidRPr="006A08B5">
        <w:rPr>
          <w:b/>
          <w:lang w:eastAsia="hu-HU"/>
        </w:rPr>
        <w:t>.§</w:t>
      </w:r>
    </w:p>
    <w:p w14:paraId="3D40D893" w14:textId="77777777" w:rsidR="00042C6E" w:rsidRDefault="00042C6E" w:rsidP="00285648">
      <w:pPr>
        <w:spacing w:after="120"/>
        <w:jc w:val="both"/>
        <w:rPr>
          <w:lang w:eastAsia="hu-HU"/>
        </w:rPr>
      </w:pPr>
      <w:r>
        <w:rPr>
          <w:lang w:eastAsia="hu-HU"/>
        </w:rPr>
        <w:lastRenderedPageBreak/>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14:paraId="7BC16095" w14:textId="77777777" w:rsidR="00C43488" w:rsidRPr="006815B9" w:rsidRDefault="00C43488" w:rsidP="00285648">
      <w:pPr>
        <w:spacing w:after="120"/>
        <w:jc w:val="both"/>
        <w:rPr>
          <w:lang w:eastAsia="hu-HU"/>
        </w:rPr>
      </w:pPr>
    </w:p>
    <w:p w14:paraId="44A32485" w14:textId="77777777"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14:paraId="41BCEDD7" w14:textId="77777777" w:rsidR="00C43488" w:rsidRDefault="00C43488" w:rsidP="00285648">
      <w:pPr>
        <w:spacing w:after="120"/>
        <w:jc w:val="both"/>
        <w:rPr>
          <w:lang w:eastAsia="hu-HU"/>
        </w:rPr>
      </w:pPr>
    </w:p>
    <w:p w14:paraId="7157862E" w14:textId="5122E699" w:rsidR="009E7F9E" w:rsidRDefault="00042C6E" w:rsidP="005731A1">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14:paraId="42F56143" w14:textId="77777777" w:rsidR="009E7F9E" w:rsidRDefault="009E7F9E">
      <w:pPr>
        <w:spacing w:after="0" w:line="240" w:lineRule="auto"/>
        <w:rPr>
          <w:lang w:eastAsia="hu-HU"/>
        </w:rPr>
      </w:pPr>
      <w:r>
        <w:rPr>
          <w:lang w:eastAsia="hu-HU"/>
        </w:rPr>
        <w:br w:type="page"/>
      </w:r>
    </w:p>
    <w:p w14:paraId="723407FA" w14:textId="77777777" w:rsidR="00632A83" w:rsidRDefault="00632A83" w:rsidP="005731A1">
      <w:pPr>
        <w:spacing w:after="120"/>
        <w:jc w:val="both"/>
        <w:rPr>
          <w:lang w:eastAsia="hu-HU"/>
        </w:rPr>
      </w:pPr>
    </w:p>
    <w:p w14:paraId="7880C86D" w14:textId="77777777" w:rsidR="00632A83" w:rsidRDefault="00632A83" w:rsidP="00675A50">
      <w:pPr>
        <w:spacing w:after="120" w:line="240" w:lineRule="auto"/>
        <w:jc w:val="both"/>
        <w:rPr>
          <w:lang w:eastAsia="hu-HU"/>
        </w:rPr>
      </w:pPr>
    </w:p>
    <w:p w14:paraId="0A2EB83D" w14:textId="77777777" w:rsidR="00042C6E" w:rsidRPr="002A1E40" w:rsidRDefault="00042C6E" w:rsidP="002A1E40">
      <w:pPr>
        <w:spacing w:after="120" w:line="240" w:lineRule="auto"/>
        <w:jc w:val="center"/>
        <w:rPr>
          <w:b/>
          <w:lang w:eastAsia="hu-HU"/>
        </w:rPr>
      </w:pPr>
      <w:r w:rsidRPr="002A1E40">
        <w:rPr>
          <w:b/>
          <w:lang w:eastAsia="hu-HU"/>
        </w:rPr>
        <w:t>ZÁRADÉK</w:t>
      </w:r>
    </w:p>
    <w:p w14:paraId="3D5EAE70" w14:textId="77777777" w:rsidR="00042C6E" w:rsidRDefault="00042C6E" w:rsidP="00540037">
      <w:pPr>
        <w:spacing w:after="0" w:line="240" w:lineRule="auto"/>
        <w:jc w:val="both"/>
        <w:rPr>
          <w:lang w:eastAsia="hu-HU"/>
        </w:rPr>
      </w:pPr>
    </w:p>
    <w:p w14:paraId="7456D3F4" w14:textId="5F6D6745" w:rsidR="00042C6E" w:rsidRDefault="00042C6E" w:rsidP="00285648">
      <w:pPr>
        <w:spacing w:after="0"/>
        <w:jc w:val="both"/>
        <w:rPr>
          <w:lang w:eastAsia="hu-HU"/>
        </w:rPr>
      </w:pPr>
      <w:r>
        <w:rPr>
          <w:lang w:eastAsia="hu-HU"/>
        </w:rPr>
        <w:t xml:space="preserve">Jelen – módosításokkal egységes szerkezetbe foglalt – Alapszabályt a Magyar Curling Szövetség </w:t>
      </w:r>
      <w:r w:rsidR="005D5B2A">
        <w:rPr>
          <w:lang w:eastAsia="hu-HU"/>
        </w:rPr>
        <w:t xml:space="preserve">Küldöttgyűlése </w:t>
      </w:r>
      <w:r>
        <w:rPr>
          <w:lang w:eastAsia="hu-HU"/>
        </w:rPr>
        <w:t xml:space="preserve">a </w:t>
      </w:r>
      <w:r w:rsidR="005D5B2A">
        <w:rPr>
          <w:lang w:eastAsia="hu-HU"/>
        </w:rPr>
        <w:t xml:space="preserve"> 2025. </w:t>
      </w:r>
      <w:del w:id="12" w:author="Fóti Balázs" w:date="2025-09-29T10:41:00Z" w16du:dateUtc="2025-09-29T08:41:00Z">
        <w:r w:rsidR="005D5B2A" w:rsidDel="00AB5B48">
          <w:rPr>
            <w:lang w:eastAsia="hu-HU"/>
          </w:rPr>
          <w:delText xml:space="preserve">április </w:delText>
        </w:r>
      </w:del>
      <w:ins w:id="13" w:author="Fóti Balázs" w:date="2025-09-29T10:41:00Z" w16du:dateUtc="2025-09-29T08:41:00Z">
        <w:r w:rsidR="00AB5B48">
          <w:rPr>
            <w:lang w:eastAsia="hu-HU"/>
          </w:rPr>
          <w:t xml:space="preserve">október </w:t>
        </w:r>
      </w:ins>
      <w:del w:id="14" w:author="Fóti Balázs" w:date="2025-09-29T10:41:00Z" w16du:dateUtc="2025-09-29T08:41:00Z">
        <w:r w:rsidR="005D5B2A" w:rsidDel="00AB5B48">
          <w:rPr>
            <w:lang w:eastAsia="hu-HU"/>
          </w:rPr>
          <w:delText>8</w:delText>
        </w:r>
      </w:del>
      <w:ins w:id="15" w:author="Fóti Balázs" w:date="2025-09-29T10:41:00Z" w16du:dateUtc="2025-09-29T08:41:00Z">
        <w:r w:rsidR="00AB5B48">
          <w:rPr>
            <w:lang w:eastAsia="hu-HU"/>
          </w:rPr>
          <w:t>7</w:t>
        </w:r>
      </w:ins>
      <w:r w:rsidR="007B5F07">
        <w:rPr>
          <w:lang w:eastAsia="hu-HU"/>
        </w:rPr>
        <w:t xml:space="preserve">. </w:t>
      </w:r>
      <w:r>
        <w:rPr>
          <w:lang w:eastAsia="hu-HU"/>
        </w:rPr>
        <w:t>napján megtartott ülésén fogadta el és</w:t>
      </w:r>
      <w:r w:rsidR="0085760F">
        <w:rPr>
          <w:lang w:eastAsia="hu-HU"/>
        </w:rPr>
        <w:t xml:space="preserve"> azt </w:t>
      </w:r>
      <w:r w:rsidR="005D5B2A">
        <w:rPr>
          <w:lang w:eastAsia="hu-HU"/>
        </w:rPr>
        <w:t xml:space="preserve">2025. </w:t>
      </w:r>
      <w:del w:id="16" w:author="Fóti Balázs" w:date="2025-09-29T10:41:00Z" w16du:dateUtc="2025-09-29T08:41:00Z">
        <w:r w:rsidR="005D5B2A" w:rsidDel="00AB5B48">
          <w:rPr>
            <w:lang w:eastAsia="hu-HU"/>
          </w:rPr>
          <w:delText xml:space="preserve">április </w:delText>
        </w:r>
      </w:del>
      <w:ins w:id="17" w:author="Fóti Balázs" w:date="2025-09-29T10:41:00Z" w16du:dateUtc="2025-09-29T08:41:00Z">
        <w:r w:rsidR="00AB5B48">
          <w:rPr>
            <w:lang w:eastAsia="hu-HU"/>
          </w:rPr>
          <w:t xml:space="preserve">október </w:t>
        </w:r>
      </w:ins>
      <w:del w:id="18" w:author="Fóti Balázs" w:date="2025-09-29T10:41:00Z" w16du:dateUtc="2025-09-29T08:41:00Z">
        <w:r w:rsidR="005D5B2A" w:rsidDel="00AB5B48">
          <w:rPr>
            <w:lang w:eastAsia="hu-HU"/>
          </w:rPr>
          <w:delText>8</w:delText>
        </w:r>
      </w:del>
      <w:ins w:id="19" w:author="Fóti Balázs" w:date="2025-09-29T10:41:00Z" w16du:dateUtc="2025-09-29T08:41:00Z">
        <w:r w:rsidR="00AB5B48">
          <w:rPr>
            <w:lang w:eastAsia="hu-HU"/>
          </w:rPr>
          <w:t>7</w:t>
        </w:r>
      </w:ins>
      <w:r w:rsidR="007B5F07">
        <w:rPr>
          <w:lang w:eastAsia="hu-HU"/>
        </w:rPr>
        <w:t xml:space="preserve">. </w:t>
      </w:r>
      <w:r w:rsidR="0085760F">
        <w:rPr>
          <w:lang w:eastAsia="hu-HU"/>
        </w:rPr>
        <w:t>napján</w:t>
      </w:r>
      <w:r>
        <w:rPr>
          <w:lang w:eastAsia="hu-HU"/>
        </w:rPr>
        <w:t xml:space="preserve"> léptette hatályba.</w:t>
      </w:r>
    </w:p>
    <w:p w14:paraId="420E2C9B" w14:textId="77777777" w:rsidR="00042C6E" w:rsidRDefault="00042C6E" w:rsidP="00285648">
      <w:pPr>
        <w:spacing w:after="0"/>
        <w:jc w:val="both"/>
        <w:rPr>
          <w:lang w:eastAsia="hu-HU"/>
        </w:rPr>
      </w:pPr>
    </w:p>
    <w:p w14:paraId="34D1FE9E" w14:textId="624F5FB5" w:rsidR="00540037" w:rsidRDefault="00042C6E" w:rsidP="00285648">
      <w:pPr>
        <w:spacing w:after="0"/>
        <w:jc w:val="both"/>
        <w:rPr>
          <w:lang w:eastAsia="hu-HU"/>
        </w:rPr>
      </w:pPr>
      <w:r>
        <w:rPr>
          <w:lang w:eastAsia="hu-HU"/>
        </w:rPr>
        <w:t xml:space="preserve">Budapest, </w:t>
      </w:r>
      <w:r w:rsidR="005D5B2A">
        <w:rPr>
          <w:lang w:eastAsia="hu-HU"/>
        </w:rPr>
        <w:t xml:space="preserve">2025. </w:t>
      </w:r>
      <w:del w:id="20" w:author="Fóti Balázs" w:date="2025-09-29T10:41:00Z" w16du:dateUtc="2025-09-29T08:41:00Z">
        <w:r w:rsidR="005D5B2A" w:rsidDel="00AB5B48">
          <w:rPr>
            <w:lang w:eastAsia="hu-HU"/>
          </w:rPr>
          <w:delText xml:space="preserve">április </w:delText>
        </w:r>
      </w:del>
      <w:ins w:id="21" w:author="Fóti Balázs" w:date="2025-09-29T10:41:00Z" w16du:dateUtc="2025-09-29T08:41:00Z">
        <w:r w:rsidR="00AB5B48">
          <w:rPr>
            <w:lang w:eastAsia="hu-HU"/>
          </w:rPr>
          <w:t xml:space="preserve">október </w:t>
        </w:r>
      </w:ins>
      <w:del w:id="22" w:author="Fóti Balázs" w:date="2025-09-29T10:41:00Z" w16du:dateUtc="2025-09-29T08:41:00Z">
        <w:r w:rsidR="005D5B2A" w:rsidDel="00AB5B48">
          <w:rPr>
            <w:lang w:eastAsia="hu-HU"/>
          </w:rPr>
          <w:delText>8</w:delText>
        </w:r>
      </w:del>
      <w:ins w:id="23" w:author="Fóti Balázs" w:date="2025-09-29T10:41:00Z" w16du:dateUtc="2025-09-29T08:41:00Z">
        <w:r w:rsidR="00AB5B48">
          <w:rPr>
            <w:lang w:eastAsia="hu-HU"/>
          </w:rPr>
          <w:t>7</w:t>
        </w:r>
      </w:ins>
      <w:r w:rsidR="001D0860">
        <w:rPr>
          <w:lang w:eastAsia="hu-HU"/>
        </w:rPr>
        <w:t>.</w:t>
      </w:r>
    </w:p>
    <w:p w14:paraId="7721B1BC" w14:textId="05617560" w:rsidR="00540037" w:rsidRDefault="00540037" w:rsidP="00540037">
      <w:pPr>
        <w:spacing w:after="0" w:line="240" w:lineRule="auto"/>
        <w:jc w:val="both"/>
        <w:rPr>
          <w:lang w:eastAsia="hu-HU"/>
        </w:rPr>
      </w:pPr>
    </w:p>
    <w:p w14:paraId="06E0A3CB" w14:textId="77777777" w:rsidR="00632A83" w:rsidRDefault="00632A83" w:rsidP="00540037">
      <w:pPr>
        <w:spacing w:after="0" w:line="240" w:lineRule="auto"/>
        <w:jc w:val="both"/>
        <w:rPr>
          <w:lang w:eastAsia="hu-HU"/>
        </w:rPr>
      </w:pPr>
    </w:p>
    <w:p w14:paraId="62AC7E4B" w14:textId="77777777" w:rsidR="00540037" w:rsidRDefault="00540037" w:rsidP="00540037">
      <w:pPr>
        <w:spacing w:after="0" w:line="240" w:lineRule="auto"/>
        <w:jc w:val="right"/>
        <w:rPr>
          <w:lang w:eastAsia="hu-HU"/>
        </w:rPr>
      </w:pPr>
      <w:r>
        <w:rPr>
          <w:lang w:eastAsia="hu-HU"/>
        </w:rPr>
        <w:t>……………………………………………</w:t>
      </w:r>
    </w:p>
    <w:p w14:paraId="0E75ECF9" w14:textId="4A121A2F" w:rsidR="00540037" w:rsidRDefault="007B5F07" w:rsidP="00540037">
      <w:pPr>
        <w:spacing w:after="0" w:line="240" w:lineRule="auto"/>
        <w:jc w:val="right"/>
        <w:rPr>
          <w:lang w:eastAsia="hu-HU"/>
        </w:rPr>
      </w:pPr>
      <w:r>
        <w:rPr>
          <w:lang w:eastAsia="hu-HU"/>
        </w:rPr>
        <w:t>Pomázi Gyula</w:t>
      </w:r>
    </w:p>
    <w:p w14:paraId="5D10CB3F" w14:textId="77777777" w:rsidR="00540037" w:rsidRDefault="00540037" w:rsidP="00540037">
      <w:pPr>
        <w:spacing w:after="0" w:line="240" w:lineRule="auto"/>
        <w:jc w:val="right"/>
        <w:rPr>
          <w:lang w:eastAsia="hu-HU"/>
        </w:rPr>
      </w:pPr>
      <w:r>
        <w:rPr>
          <w:lang w:eastAsia="hu-HU"/>
        </w:rPr>
        <w:t>elnök</w:t>
      </w:r>
    </w:p>
    <w:p w14:paraId="685211F7" w14:textId="77777777" w:rsidR="00796F39" w:rsidRDefault="00796F39" w:rsidP="00540037">
      <w:pPr>
        <w:spacing w:after="0" w:line="240" w:lineRule="auto"/>
        <w:jc w:val="right"/>
        <w:rPr>
          <w:lang w:eastAsia="hu-HU"/>
        </w:rPr>
      </w:pPr>
    </w:p>
    <w:p w14:paraId="2F882805" w14:textId="2FD1EEBA" w:rsidR="00796F39" w:rsidRDefault="00796F39" w:rsidP="00285648">
      <w:pPr>
        <w:spacing w:after="0" w:line="240" w:lineRule="auto"/>
        <w:jc w:val="both"/>
        <w:rPr>
          <w:lang w:eastAsia="hu-HU"/>
        </w:rPr>
      </w:pPr>
      <w:r>
        <w:rPr>
          <w:lang w:eastAsia="hu-HU"/>
        </w:rPr>
        <w:t xml:space="preserve">Ellenjegyzem </w:t>
      </w:r>
      <w:r w:rsidR="005D5B2A">
        <w:rPr>
          <w:lang w:eastAsia="hu-HU"/>
        </w:rPr>
        <w:t xml:space="preserve">2025. </w:t>
      </w:r>
      <w:del w:id="24" w:author="Fóti Balázs" w:date="2025-09-29T10:41:00Z" w16du:dateUtc="2025-09-29T08:41:00Z">
        <w:r w:rsidR="005D5B2A" w:rsidDel="00AB5B48">
          <w:rPr>
            <w:lang w:eastAsia="hu-HU"/>
          </w:rPr>
          <w:delText xml:space="preserve">április </w:delText>
        </w:r>
      </w:del>
      <w:ins w:id="25" w:author="Fóti Balázs" w:date="2025-09-29T10:41:00Z" w16du:dateUtc="2025-09-29T08:41:00Z">
        <w:r w:rsidR="00AB5B48">
          <w:rPr>
            <w:lang w:eastAsia="hu-HU"/>
          </w:rPr>
          <w:t xml:space="preserve">október </w:t>
        </w:r>
      </w:ins>
      <w:del w:id="26" w:author="Fóti Balázs" w:date="2025-09-29T10:41:00Z" w16du:dateUtc="2025-09-29T08:41:00Z">
        <w:r w:rsidR="005D5B2A" w:rsidDel="00AB5B48">
          <w:rPr>
            <w:lang w:eastAsia="hu-HU"/>
          </w:rPr>
          <w:delText>8</w:delText>
        </w:r>
      </w:del>
      <w:ins w:id="27" w:author="Fóti Balázs" w:date="2025-09-29T10:41:00Z" w16du:dateUtc="2025-09-29T08:41:00Z">
        <w:r w:rsidR="00AB5B48">
          <w:rPr>
            <w:lang w:eastAsia="hu-HU"/>
          </w:rPr>
          <w:t>7</w:t>
        </w:r>
      </w:ins>
      <w:r w:rsidR="007B5F07">
        <w:rPr>
          <w:lang w:eastAsia="hu-HU"/>
        </w:rPr>
        <w:t xml:space="preserve">. </w:t>
      </w:r>
      <w:r>
        <w:rPr>
          <w:lang w:eastAsia="hu-HU"/>
        </w:rPr>
        <w:t>napján, Budapesten</w:t>
      </w:r>
      <w:r w:rsidR="00C71DB2">
        <w:rPr>
          <w:lang w:eastAsia="hu-HU"/>
        </w:rPr>
        <w:t xml:space="preserve"> akként, hogy </w:t>
      </w:r>
      <w:r w:rsidR="007B5F07">
        <w:rPr>
          <w:lang w:eastAsia="hu-HU"/>
        </w:rPr>
        <w:t>Pomázi Gyula</w:t>
      </w:r>
      <w:r w:rsidR="00C71DB2">
        <w:rPr>
          <w:lang w:eastAsia="hu-HU"/>
        </w:rPr>
        <w:t xml:space="preserve"> aláírását a mai napon előttem sajátjaként ismerte el:</w:t>
      </w:r>
    </w:p>
    <w:p w14:paraId="157401E4" w14:textId="72F853E5" w:rsidR="00796F39" w:rsidRDefault="00796F39" w:rsidP="00796F39">
      <w:pPr>
        <w:spacing w:after="0" w:line="240" w:lineRule="auto"/>
        <w:rPr>
          <w:lang w:eastAsia="hu-HU"/>
        </w:rPr>
      </w:pPr>
    </w:p>
    <w:p w14:paraId="3BB77E63" w14:textId="09788219" w:rsidR="00632A83" w:rsidRDefault="00632A83" w:rsidP="00796F39">
      <w:pPr>
        <w:spacing w:after="0" w:line="240" w:lineRule="auto"/>
        <w:rPr>
          <w:lang w:eastAsia="hu-HU"/>
        </w:rPr>
      </w:pPr>
    </w:p>
    <w:p w14:paraId="6F239C4C" w14:textId="77777777" w:rsidR="00632A83" w:rsidRDefault="00632A83" w:rsidP="00796F39">
      <w:pPr>
        <w:spacing w:after="0" w:line="240" w:lineRule="auto"/>
        <w:rPr>
          <w:lang w:eastAsia="hu-HU"/>
        </w:rPr>
      </w:pPr>
    </w:p>
    <w:p w14:paraId="1E79328A" w14:textId="77777777" w:rsidR="00796F39" w:rsidRDefault="00796F39" w:rsidP="00796F39">
      <w:pPr>
        <w:spacing w:after="0" w:line="240" w:lineRule="auto"/>
        <w:rPr>
          <w:lang w:eastAsia="hu-HU"/>
        </w:rPr>
      </w:pPr>
    </w:p>
    <w:p w14:paraId="2A94A024" w14:textId="77777777" w:rsidR="00796F39" w:rsidRDefault="00796F39" w:rsidP="00796F39">
      <w:pPr>
        <w:spacing w:after="0" w:line="240" w:lineRule="auto"/>
        <w:rPr>
          <w:lang w:eastAsia="hu-HU"/>
        </w:rPr>
      </w:pPr>
      <w:r>
        <w:rPr>
          <w:lang w:eastAsia="hu-HU"/>
        </w:rPr>
        <w:t>………………………………………………..</w:t>
      </w:r>
    </w:p>
    <w:p w14:paraId="22D04DE9" w14:textId="77777777" w:rsidR="007B5F07" w:rsidRDefault="007B5F07" w:rsidP="007B5F07">
      <w:pPr>
        <w:spacing w:after="0" w:line="240" w:lineRule="auto"/>
        <w:rPr>
          <w:lang w:eastAsia="hu-HU"/>
        </w:rPr>
      </w:pPr>
      <w:r>
        <w:rPr>
          <w:lang w:eastAsia="hu-HU"/>
        </w:rPr>
        <w:t>Dr. Ecsedy Miklós ügyvéd</w:t>
      </w:r>
    </w:p>
    <w:p w14:paraId="4FFBDA22" w14:textId="09506994" w:rsidR="00796F39" w:rsidRDefault="007B5F07" w:rsidP="007B5F07">
      <w:pPr>
        <w:spacing w:after="0" w:line="240" w:lineRule="auto"/>
        <w:rPr>
          <w:lang w:eastAsia="hu-HU"/>
        </w:rPr>
      </w:pPr>
      <w:r>
        <w:rPr>
          <w:lang w:eastAsia="hu-HU"/>
        </w:rPr>
        <w:t>KASZ 36059462</w:t>
      </w:r>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8A4E" w14:textId="77777777" w:rsidR="00884BAD" w:rsidRDefault="00884BAD" w:rsidP="00C71DB2">
      <w:pPr>
        <w:spacing w:after="0" w:line="240" w:lineRule="auto"/>
      </w:pPr>
      <w:r>
        <w:separator/>
      </w:r>
    </w:p>
  </w:endnote>
  <w:endnote w:type="continuationSeparator" w:id="0">
    <w:p w14:paraId="246324DA" w14:textId="77777777" w:rsidR="00884BAD" w:rsidRDefault="00884BAD" w:rsidP="00C71DB2">
      <w:pPr>
        <w:spacing w:after="0" w:line="240" w:lineRule="auto"/>
      </w:pPr>
      <w:r>
        <w:continuationSeparator/>
      </w:r>
    </w:p>
  </w:endnote>
  <w:endnote w:type="continuationNotice" w:id="1">
    <w:p w14:paraId="5987998C" w14:textId="77777777" w:rsidR="00884BAD" w:rsidRDefault="00884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DD08" w14:textId="288BD9AE" w:rsidR="00DF5091" w:rsidRDefault="00DF5091"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6348DB">
      <w:rPr>
        <w:rFonts w:ascii="Palatino Linotype" w:hAnsi="Palatino Linotype"/>
        <w:noProof/>
        <w:sz w:val="16"/>
        <w:szCs w:val="16"/>
      </w:rPr>
      <w:t>27</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6348DB">
      <w:rPr>
        <w:rFonts w:ascii="Palatino Linotype" w:hAnsi="Palatino Linotype"/>
        <w:noProof/>
        <w:sz w:val="16"/>
        <w:szCs w:val="16"/>
      </w:rPr>
      <w:t>33</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C547" w14:textId="77777777" w:rsidR="00884BAD" w:rsidRDefault="00884BAD" w:rsidP="00C71DB2">
      <w:pPr>
        <w:spacing w:after="0" w:line="240" w:lineRule="auto"/>
      </w:pPr>
      <w:r>
        <w:separator/>
      </w:r>
    </w:p>
  </w:footnote>
  <w:footnote w:type="continuationSeparator" w:id="0">
    <w:p w14:paraId="6A5BE80E" w14:textId="77777777" w:rsidR="00884BAD" w:rsidRDefault="00884BAD" w:rsidP="00C71DB2">
      <w:pPr>
        <w:spacing w:after="0" w:line="240" w:lineRule="auto"/>
      </w:pPr>
      <w:r>
        <w:continuationSeparator/>
      </w:r>
    </w:p>
  </w:footnote>
  <w:footnote w:type="continuationNotice" w:id="1">
    <w:p w14:paraId="1F87BEE8" w14:textId="77777777" w:rsidR="00884BAD" w:rsidRDefault="00884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4C53" w14:textId="77777777" w:rsidR="00DF5091" w:rsidRDefault="00DF509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574554417">
    <w:abstractNumId w:val="24"/>
  </w:num>
  <w:num w:numId="2" w16cid:durableId="1403216014">
    <w:abstractNumId w:val="43"/>
  </w:num>
  <w:num w:numId="3" w16cid:durableId="1307319219">
    <w:abstractNumId w:val="45"/>
  </w:num>
  <w:num w:numId="4" w16cid:durableId="134639924">
    <w:abstractNumId w:val="37"/>
  </w:num>
  <w:num w:numId="5" w16cid:durableId="1044065886">
    <w:abstractNumId w:val="38"/>
  </w:num>
  <w:num w:numId="6" w16cid:durableId="1282999702">
    <w:abstractNumId w:val="5"/>
  </w:num>
  <w:num w:numId="7" w16cid:durableId="811094854">
    <w:abstractNumId w:val="32"/>
  </w:num>
  <w:num w:numId="8" w16cid:durableId="959917209">
    <w:abstractNumId w:val="2"/>
  </w:num>
  <w:num w:numId="9" w16cid:durableId="1974284430">
    <w:abstractNumId w:val="26"/>
  </w:num>
  <w:num w:numId="10" w16cid:durableId="1166475465">
    <w:abstractNumId w:val="14"/>
  </w:num>
  <w:num w:numId="11" w16cid:durableId="1156645745">
    <w:abstractNumId w:val="25"/>
  </w:num>
  <w:num w:numId="12" w16cid:durableId="1675649233">
    <w:abstractNumId w:val="3"/>
  </w:num>
  <w:num w:numId="13" w16cid:durableId="783573646">
    <w:abstractNumId w:val="15"/>
  </w:num>
  <w:num w:numId="14" w16cid:durableId="1976060011">
    <w:abstractNumId w:val="19"/>
  </w:num>
  <w:num w:numId="15" w16cid:durableId="1656104286">
    <w:abstractNumId w:val="39"/>
  </w:num>
  <w:num w:numId="16" w16cid:durableId="1189222098">
    <w:abstractNumId w:val="29"/>
  </w:num>
  <w:num w:numId="17" w16cid:durableId="1653173532">
    <w:abstractNumId w:val="44"/>
  </w:num>
  <w:num w:numId="18" w16cid:durableId="1945529347">
    <w:abstractNumId w:val="23"/>
  </w:num>
  <w:num w:numId="19" w16cid:durableId="232860631">
    <w:abstractNumId w:val="1"/>
  </w:num>
  <w:num w:numId="20" w16cid:durableId="90467467">
    <w:abstractNumId w:val="42"/>
  </w:num>
  <w:num w:numId="21" w16cid:durableId="1333987993">
    <w:abstractNumId w:val="18"/>
  </w:num>
  <w:num w:numId="22" w16cid:durableId="1843542010">
    <w:abstractNumId w:val="33"/>
  </w:num>
  <w:num w:numId="23" w16cid:durableId="1032615159">
    <w:abstractNumId w:val="13"/>
  </w:num>
  <w:num w:numId="24" w16cid:durableId="2001497757">
    <w:abstractNumId w:val="4"/>
  </w:num>
  <w:num w:numId="25" w16cid:durableId="1376661271">
    <w:abstractNumId w:val="31"/>
  </w:num>
  <w:num w:numId="26" w16cid:durableId="1286961949">
    <w:abstractNumId w:val="46"/>
  </w:num>
  <w:num w:numId="27" w16cid:durableId="939988688">
    <w:abstractNumId w:val="48"/>
  </w:num>
  <w:num w:numId="28" w16cid:durableId="870072531">
    <w:abstractNumId w:val="49"/>
  </w:num>
  <w:num w:numId="29" w16cid:durableId="1606960568">
    <w:abstractNumId w:val="41"/>
  </w:num>
  <w:num w:numId="30" w16cid:durableId="1524828110">
    <w:abstractNumId w:val="20"/>
  </w:num>
  <w:num w:numId="31" w16cid:durableId="1927183394">
    <w:abstractNumId w:val="12"/>
  </w:num>
  <w:num w:numId="32" w16cid:durableId="336229585">
    <w:abstractNumId w:val="21"/>
  </w:num>
  <w:num w:numId="33" w16cid:durableId="292639763">
    <w:abstractNumId w:val="11"/>
  </w:num>
  <w:num w:numId="34" w16cid:durableId="1722362246">
    <w:abstractNumId w:val="7"/>
  </w:num>
  <w:num w:numId="35" w16cid:durableId="1340693953">
    <w:abstractNumId w:val="16"/>
  </w:num>
  <w:num w:numId="36" w16cid:durableId="1322151703">
    <w:abstractNumId w:val="9"/>
  </w:num>
  <w:num w:numId="37" w16cid:durableId="1944338410">
    <w:abstractNumId w:val="36"/>
  </w:num>
  <w:num w:numId="38" w16cid:durableId="346759774">
    <w:abstractNumId w:val="47"/>
  </w:num>
  <w:num w:numId="39" w16cid:durableId="1107123220">
    <w:abstractNumId w:val="30"/>
  </w:num>
  <w:num w:numId="40" w16cid:durableId="374701421">
    <w:abstractNumId w:val="10"/>
  </w:num>
  <w:num w:numId="41" w16cid:durableId="741147586">
    <w:abstractNumId w:val="34"/>
  </w:num>
  <w:num w:numId="42" w16cid:durableId="37441710">
    <w:abstractNumId w:val="6"/>
  </w:num>
  <w:num w:numId="43" w16cid:durableId="1633706126">
    <w:abstractNumId w:val="22"/>
  </w:num>
  <w:num w:numId="44" w16cid:durableId="143359188">
    <w:abstractNumId w:val="0"/>
  </w:num>
  <w:num w:numId="45" w16cid:durableId="1550145506">
    <w:abstractNumId w:val="17"/>
  </w:num>
  <w:num w:numId="46" w16cid:durableId="456417145">
    <w:abstractNumId w:val="35"/>
  </w:num>
  <w:num w:numId="47" w16cid:durableId="1483428363">
    <w:abstractNumId w:val="27"/>
  </w:num>
  <w:num w:numId="48" w16cid:durableId="1188563430">
    <w:abstractNumId w:val="28"/>
  </w:num>
  <w:num w:numId="49" w16cid:durableId="1104426552">
    <w:abstractNumId w:val="40"/>
  </w:num>
  <w:num w:numId="50" w16cid:durableId="65676719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óti Balázs">
    <w15:presenceInfo w15:providerId="AD" w15:userId="S::balazs.foti@it.certop.com::a88c3ec9-c520-4bbd-b000-ff7da3ad4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45"/>
    <w:rsid w:val="00000C79"/>
    <w:rsid w:val="00002953"/>
    <w:rsid w:val="00003D3A"/>
    <w:rsid w:val="00006A26"/>
    <w:rsid w:val="00011355"/>
    <w:rsid w:val="00012FC7"/>
    <w:rsid w:val="0002027D"/>
    <w:rsid w:val="00020A8E"/>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1911"/>
    <w:rsid w:val="00064651"/>
    <w:rsid w:val="00064C74"/>
    <w:rsid w:val="000671F0"/>
    <w:rsid w:val="00067C78"/>
    <w:rsid w:val="000709A9"/>
    <w:rsid w:val="00070BB4"/>
    <w:rsid w:val="00072FCA"/>
    <w:rsid w:val="00074F05"/>
    <w:rsid w:val="00077156"/>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31B"/>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5FEA"/>
    <w:rsid w:val="00107BEF"/>
    <w:rsid w:val="00111D99"/>
    <w:rsid w:val="001129F5"/>
    <w:rsid w:val="0011443F"/>
    <w:rsid w:val="00114857"/>
    <w:rsid w:val="00123294"/>
    <w:rsid w:val="00123F8B"/>
    <w:rsid w:val="00124969"/>
    <w:rsid w:val="00131C16"/>
    <w:rsid w:val="0013737F"/>
    <w:rsid w:val="00137A57"/>
    <w:rsid w:val="0014053A"/>
    <w:rsid w:val="00140D84"/>
    <w:rsid w:val="00143C24"/>
    <w:rsid w:val="001576C9"/>
    <w:rsid w:val="00161DF0"/>
    <w:rsid w:val="00166F28"/>
    <w:rsid w:val="0016790E"/>
    <w:rsid w:val="00174D4D"/>
    <w:rsid w:val="00175148"/>
    <w:rsid w:val="00175CB2"/>
    <w:rsid w:val="00176244"/>
    <w:rsid w:val="001839C6"/>
    <w:rsid w:val="001900D4"/>
    <w:rsid w:val="00197228"/>
    <w:rsid w:val="0019729C"/>
    <w:rsid w:val="001B4B01"/>
    <w:rsid w:val="001C0B8E"/>
    <w:rsid w:val="001C27B9"/>
    <w:rsid w:val="001C600C"/>
    <w:rsid w:val="001C6DC5"/>
    <w:rsid w:val="001D06F5"/>
    <w:rsid w:val="001D0860"/>
    <w:rsid w:val="001D3DEB"/>
    <w:rsid w:val="001D5222"/>
    <w:rsid w:val="001E0274"/>
    <w:rsid w:val="001E0CAE"/>
    <w:rsid w:val="001E1705"/>
    <w:rsid w:val="001E2CD3"/>
    <w:rsid w:val="001E3E27"/>
    <w:rsid w:val="001E549A"/>
    <w:rsid w:val="001E6AA2"/>
    <w:rsid w:val="001E7442"/>
    <w:rsid w:val="001F278C"/>
    <w:rsid w:val="001F3864"/>
    <w:rsid w:val="001F3E81"/>
    <w:rsid w:val="001F615B"/>
    <w:rsid w:val="00200084"/>
    <w:rsid w:val="00200E9E"/>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16B63"/>
    <w:rsid w:val="00320572"/>
    <w:rsid w:val="003208D3"/>
    <w:rsid w:val="00321085"/>
    <w:rsid w:val="00324356"/>
    <w:rsid w:val="00327FC6"/>
    <w:rsid w:val="0033179A"/>
    <w:rsid w:val="00335799"/>
    <w:rsid w:val="00340C93"/>
    <w:rsid w:val="00342E7E"/>
    <w:rsid w:val="00345464"/>
    <w:rsid w:val="003457C6"/>
    <w:rsid w:val="00346297"/>
    <w:rsid w:val="00350F1D"/>
    <w:rsid w:val="003527F6"/>
    <w:rsid w:val="00352C0F"/>
    <w:rsid w:val="00353ACC"/>
    <w:rsid w:val="00355603"/>
    <w:rsid w:val="003600AE"/>
    <w:rsid w:val="00360B0E"/>
    <w:rsid w:val="003614E6"/>
    <w:rsid w:val="00361C51"/>
    <w:rsid w:val="00361DDE"/>
    <w:rsid w:val="00363242"/>
    <w:rsid w:val="00365FD5"/>
    <w:rsid w:val="0037378C"/>
    <w:rsid w:val="003745DD"/>
    <w:rsid w:val="003762D9"/>
    <w:rsid w:val="00380AFC"/>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E67FB"/>
    <w:rsid w:val="003F0234"/>
    <w:rsid w:val="003F3829"/>
    <w:rsid w:val="003F3E77"/>
    <w:rsid w:val="004042C1"/>
    <w:rsid w:val="0040445A"/>
    <w:rsid w:val="00405AF5"/>
    <w:rsid w:val="004060F1"/>
    <w:rsid w:val="00406132"/>
    <w:rsid w:val="004127D0"/>
    <w:rsid w:val="00412902"/>
    <w:rsid w:val="00413108"/>
    <w:rsid w:val="0041470A"/>
    <w:rsid w:val="00414B7C"/>
    <w:rsid w:val="00416F91"/>
    <w:rsid w:val="00421404"/>
    <w:rsid w:val="0042428C"/>
    <w:rsid w:val="00425540"/>
    <w:rsid w:val="0042731D"/>
    <w:rsid w:val="004316F4"/>
    <w:rsid w:val="00432F83"/>
    <w:rsid w:val="00433F6C"/>
    <w:rsid w:val="004363FA"/>
    <w:rsid w:val="00436B46"/>
    <w:rsid w:val="00440589"/>
    <w:rsid w:val="00441F4D"/>
    <w:rsid w:val="004430FE"/>
    <w:rsid w:val="00445DD8"/>
    <w:rsid w:val="004515CD"/>
    <w:rsid w:val="00454EA3"/>
    <w:rsid w:val="00455737"/>
    <w:rsid w:val="00456F94"/>
    <w:rsid w:val="00463CBA"/>
    <w:rsid w:val="00465A12"/>
    <w:rsid w:val="00466265"/>
    <w:rsid w:val="0046677E"/>
    <w:rsid w:val="00467FD7"/>
    <w:rsid w:val="00470E70"/>
    <w:rsid w:val="0047214A"/>
    <w:rsid w:val="00474860"/>
    <w:rsid w:val="00480305"/>
    <w:rsid w:val="00480735"/>
    <w:rsid w:val="00481D3B"/>
    <w:rsid w:val="00483DAB"/>
    <w:rsid w:val="00487355"/>
    <w:rsid w:val="00491290"/>
    <w:rsid w:val="00491D27"/>
    <w:rsid w:val="00493687"/>
    <w:rsid w:val="004B0EE5"/>
    <w:rsid w:val="004B10F8"/>
    <w:rsid w:val="004B3738"/>
    <w:rsid w:val="004B4B83"/>
    <w:rsid w:val="004B58AE"/>
    <w:rsid w:val="004C2DC1"/>
    <w:rsid w:val="004D0262"/>
    <w:rsid w:val="004D10AE"/>
    <w:rsid w:val="004D2B8D"/>
    <w:rsid w:val="004D5697"/>
    <w:rsid w:val="004E09A2"/>
    <w:rsid w:val="004E6A0F"/>
    <w:rsid w:val="004E7B73"/>
    <w:rsid w:val="004F0AE2"/>
    <w:rsid w:val="004F31B8"/>
    <w:rsid w:val="004F4D23"/>
    <w:rsid w:val="004F7E10"/>
    <w:rsid w:val="00502438"/>
    <w:rsid w:val="0050456B"/>
    <w:rsid w:val="00504834"/>
    <w:rsid w:val="0050503E"/>
    <w:rsid w:val="005051BB"/>
    <w:rsid w:val="00505635"/>
    <w:rsid w:val="00505BF0"/>
    <w:rsid w:val="00506113"/>
    <w:rsid w:val="005120BD"/>
    <w:rsid w:val="00512799"/>
    <w:rsid w:val="00513631"/>
    <w:rsid w:val="0051379B"/>
    <w:rsid w:val="00517F5A"/>
    <w:rsid w:val="00520A66"/>
    <w:rsid w:val="00520C1F"/>
    <w:rsid w:val="00521F70"/>
    <w:rsid w:val="0052330A"/>
    <w:rsid w:val="005240BB"/>
    <w:rsid w:val="005240CC"/>
    <w:rsid w:val="00525168"/>
    <w:rsid w:val="005326ED"/>
    <w:rsid w:val="00537CA9"/>
    <w:rsid w:val="00540037"/>
    <w:rsid w:val="00541FBE"/>
    <w:rsid w:val="005425C8"/>
    <w:rsid w:val="0054714C"/>
    <w:rsid w:val="00547F4B"/>
    <w:rsid w:val="00551696"/>
    <w:rsid w:val="00557BD5"/>
    <w:rsid w:val="00560B85"/>
    <w:rsid w:val="00561D55"/>
    <w:rsid w:val="00565C60"/>
    <w:rsid w:val="00566CAB"/>
    <w:rsid w:val="005714D2"/>
    <w:rsid w:val="00571835"/>
    <w:rsid w:val="005731A1"/>
    <w:rsid w:val="0058732E"/>
    <w:rsid w:val="005875DA"/>
    <w:rsid w:val="00594013"/>
    <w:rsid w:val="005940BB"/>
    <w:rsid w:val="0059672A"/>
    <w:rsid w:val="005A115C"/>
    <w:rsid w:val="005A7164"/>
    <w:rsid w:val="005B073C"/>
    <w:rsid w:val="005B4DA7"/>
    <w:rsid w:val="005C1BB7"/>
    <w:rsid w:val="005C49E3"/>
    <w:rsid w:val="005D4B3F"/>
    <w:rsid w:val="005D5B2A"/>
    <w:rsid w:val="005D5FFD"/>
    <w:rsid w:val="005D7E44"/>
    <w:rsid w:val="005E4656"/>
    <w:rsid w:val="005F06D6"/>
    <w:rsid w:val="005F1827"/>
    <w:rsid w:val="005F4DF8"/>
    <w:rsid w:val="005F7314"/>
    <w:rsid w:val="005F76FD"/>
    <w:rsid w:val="006021AF"/>
    <w:rsid w:val="00610928"/>
    <w:rsid w:val="00610AC0"/>
    <w:rsid w:val="006154C1"/>
    <w:rsid w:val="006174AB"/>
    <w:rsid w:val="006219AE"/>
    <w:rsid w:val="00632A83"/>
    <w:rsid w:val="00634704"/>
    <w:rsid w:val="006348DB"/>
    <w:rsid w:val="00636861"/>
    <w:rsid w:val="00640CD7"/>
    <w:rsid w:val="00641580"/>
    <w:rsid w:val="00643FAD"/>
    <w:rsid w:val="00646F86"/>
    <w:rsid w:val="006471EF"/>
    <w:rsid w:val="00651512"/>
    <w:rsid w:val="006515D2"/>
    <w:rsid w:val="00655003"/>
    <w:rsid w:val="00655194"/>
    <w:rsid w:val="00656C22"/>
    <w:rsid w:val="00660289"/>
    <w:rsid w:val="006650E1"/>
    <w:rsid w:val="00674415"/>
    <w:rsid w:val="00674733"/>
    <w:rsid w:val="0067596B"/>
    <w:rsid w:val="00675A50"/>
    <w:rsid w:val="006763C3"/>
    <w:rsid w:val="00677650"/>
    <w:rsid w:val="00680BB2"/>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26D1"/>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3B36"/>
    <w:rsid w:val="006F5143"/>
    <w:rsid w:val="006F769F"/>
    <w:rsid w:val="00702746"/>
    <w:rsid w:val="0071158C"/>
    <w:rsid w:val="00714575"/>
    <w:rsid w:val="00720621"/>
    <w:rsid w:val="0072204E"/>
    <w:rsid w:val="0072497F"/>
    <w:rsid w:val="00724AB4"/>
    <w:rsid w:val="007342B6"/>
    <w:rsid w:val="00745C85"/>
    <w:rsid w:val="00750F83"/>
    <w:rsid w:val="007529B8"/>
    <w:rsid w:val="00754AD6"/>
    <w:rsid w:val="00755BE8"/>
    <w:rsid w:val="007579BE"/>
    <w:rsid w:val="007602CA"/>
    <w:rsid w:val="007624AD"/>
    <w:rsid w:val="0076542F"/>
    <w:rsid w:val="0076663F"/>
    <w:rsid w:val="007676FE"/>
    <w:rsid w:val="0077086C"/>
    <w:rsid w:val="0077157F"/>
    <w:rsid w:val="0077248D"/>
    <w:rsid w:val="0077274F"/>
    <w:rsid w:val="00775462"/>
    <w:rsid w:val="00775C05"/>
    <w:rsid w:val="00775C1E"/>
    <w:rsid w:val="00782C61"/>
    <w:rsid w:val="00783478"/>
    <w:rsid w:val="007850CB"/>
    <w:rsid w:val="00792F63"/>
    <w:rsid w:val="00796F39"/>
    <w:rsid w:val="007A06B8"/>
    <w:rsid w:val="007A5067"/>
    <w:rsid w:val="007A751B"/>
    <w:rsid w:val="007B0499"/>
    <w:rsid w:val="007B0E30"/>
    <w:rsid w:val="007B10DC"/>
    <w:rsid w:val="007B1C20"/>
    <w:rsid w:val="007B5F07"/>
    <w:rsid w:val="007B5F79"/>
    <w:rsid w:val="007B7179"/>
    <w:rsid w:val="007C3DFD"/>
    <w:rsid w:val="007C4ADE"/>
    <w:rsid w:val="007C53F1"/>
    <w:rsid w:val="007C6185"/>
    <w:rsid w:val="007D3F18"/>
    <w:rsid w:val="007E4BE9"/>
    <w:rsid w:val="007E67AD"/>
    <w:rsid w:val="007F3489"/>
    <w:rsid w:val="007F47D7"/>
    <w:rsid w:val="007F5DBC"/>
    <w:rsid w:val="007F7576"/>
    <w:rsid w:val="00800B85"/>
    <w:rsid w:val="008120DA"/>
    <w:rsid w:val="008121C8"/>
    <w:rsid w:val="008141E8"/>
    <w:rsid w:val="008203E1"/>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4BAD"/>
    <w:rsid w:val="008856A2"/>
    <w:rsid w:val="008900F9"/>
    <w:rsid w:val="00891FDC"/>
    <w:rsid w:val="00896A79"/>
    <w:rsid w:val="00897BA9"/>
    <w:rsid w:val="008A47D5"/>
    <w:rsid w:val="008A52AB"/>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08D"/>
    <w:rsid w:val="008F18D9"/>
    <w:rsid w:val="008F296B"/>
    <w:rsid w:val="008F4490"/>
    <w:rsid w:val="00900227"/>
    <w:rsid w:val="00900DAB"/>
    <w:rsid w:val="00902FB9"/>
    <w:rsid w:val="00910828"/>
    <w:rsid w:val="00911B6E"/>
    <w:rsid w:val="009131FD"/>
    <w:rsid w:val="00914E39"/>
    <w:rsid w:val="0092254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06DF"/>
    <w:rsid w:val="0097371A"/>
    <w:rsid w:val="00991B54"/>
    <w:rsid w:val="00993B23"/>
    <w:rsid w:val="009940CD"/>
    <w:rsid w:val="00996770"/>
    <w:rsid w:val="009A0EB8"/>
    <w:rsid w:val="009A11A3"/>
    <w:rsid w:val="009A1B1A"/>
    <w:rsid w:val="009A1E97"/>
    <w:rsid w:val="009A2421"/>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9E7F9E"/>
    <w:rsid w:val="00A07CDB"/>
    <w:rsid w:val="00A16968"/>
    <w:rsid w:val="00A25427"/>
    <w:rsid w:val="00A25718"/>
    <w:rsid w:val="00A30019"/>
    <w:rsid w:val="00A307E0"/>
    <w:rsid w:val="00A322BC"/>
    <w:rsid w:val="00A35C78"/>
    <w:rsid w:val="00A404D5"/>
    <w:rsid w:val="00A474EA"/>
    <w:rsid w:val="00A51946"/>
    <w:rsid w:val="00A5389A"/>
    <w:rsid w:val="00A54EFF"/>
    <w:rsid w:val="00A56BF6"/>
    <w:rsid w:val="00A66D6F"/>
    <w:rsid w:val="00A71209"/>
    <w:rsid w:val="00A730D5"/>
    <w:rsid w:val="00A73C77"/>
    <w:rsid w:val="00A7537A"/>
    <w:rsid w:val="00A816EF"/>
    <w:rsid w:val="00A82AA7"/>
    <w:rsid w:val="00A83B4C"/>
    <w:rsid w:val="00A90A9F"/>
    <w:rsid w:val="00A9724D"/>
    <w:rsid w:val="00AA0763"/>
    <w:rsid w:val="00AB0309"/>
    <w:rsid w:val="00AB0809"/>
    <w:rsid w:val="00AB12EC"/>
    <w:rsid w:val="00AB18B8"/>
    <w:rsid w:val="00AB3949"/>
    <w:rsid w:val="00AB5B48"/>
    <w:rsid w:val="00AC0E7D"/>
    <w:rsid w:val="00AC2F32"/>
    <w:rsid w:val="00AD2F68"/>
    <w:rsid w:val="00AE3D9D"/>
    <w:rsid w:val="00AF29C1"/>
    <w:rsid w:val="00AF6FA5"/>
    <w:rsid w:val="00B00C8A"/>
    <w:rsid w:val="00B01D44"/>
    <w:rsid w:val="00B10CDA"/>
    <w:rsid w:val="00B1252E"/>
    <w:rsid w:val="00B17441"/>
    <w:rsid w:val="00B22657"/>
    <w:rsid w:val="00B23B8C"/>
    <w:rsid w:val="00B2644B"/>
    <w:rsid w:val="00B36AF5"/>
    <w:rsid w:val="00B375C3"/>
    <w:rsid w:val="00B43B20"/>
    <w:rsid w:val="00B45767"/>
    <w:rsid w:val="00B47334"/>
    <w:rsid w:val="00B47DCF"/>
    <w:rsid w:val="00B51BAE"/>
    <w:rsid w:val="00B5360B"/>
    <w:rsid w:val="00B5531E"/>
    <w:rsid w:val="00B63DBE"/>
    <w:rsid w:val="00B71CDF"/>
    <w:rsid w:val="00B73985"/>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5F3"/>
    <w:rsid w:val="00BD3610"/>
    <w:rsid w:val="00BD374E"/>
    <w:rsid w:val="00BE463C"/>
    <w:rsid w:val="00BE566E"/>
    <w:rsid w:val="00BE785C"/>
    <w:rsid w:val="00BF541E"/>
    <w:rsid w:val="00BF5AC9"/>
    <w:rsid w:val="00BF7FCC"/>
    <w:rsid w:val="00C00D91"/>
    <w:rsid w:val="00C02413"/>
    <w:rsid w:val="00C02DF3"/>
    <w:rsid w:val="00C049A1"/>
    <w:rsid w:val="00C05FEE"/>
    <w:rsid w:val="00C1205D"/>
    <w:rsid w:val="00C1341A"/>
    <w:rsid w:val="00C1764A"/>
    <w:rsid w:val="00C215C3"/>
    <w:rsid w:val="00C22C29"/>
    <w:rsid w:val="00C25D65"/>
    <w:rsid w:val="00C33BA6"/>
    <w:rsid w:val="00C41D71"/>
    <w:rsid w:val="00C41F0C"/>
    <w:rsid w:val="00C43488"/>
    <w:rsid w:val="00C434DE"/>
    <w:rsid w:val="00C44E7D"/>
    <w:rsid w:val="00C45864"/>
    <w:rsid w:val="00C45908"/>
    <w:rsid w:val="00C50519"/>
    <w:rsid w:val="00C505A9"/>
    <w:rsid w:val="00C52862"/>
    <w:rsid w:val="00C57480"/>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1F8D"/>
    <w:rsid w:val="00CA299A"/>
    <w:rsid w:val="00CA5717"/>
    <w:rsid w:val="00CA5DFD"/>
    <w:rsid w:val="00CB2AEB"/>
    <w:rsid w:val="00CB6AAC"/>
    <w:rsid w:val="00CC27A1"/>
    <w:rsid w:val="00CC5ED8"/>
    <w:rsid w:val="00CD1103"/>
    <w:rsid w:val="00CE0963"/>
    <w:rsid w:val="00CE0FBA"/>
    <w:rsid w:val="00CE6AD1"/>
    <w:rsid w:val="00CE7B30"/>
    <w:rsid w:val="00CF4A15"/>
    <w:rsid w:val="00D00AB1"/>
    <w:rsid w:val="00D07A87"/>
    <w:rsid w:val="00D1195C"/>
    <w:rsid w:val="00D1500F"/>
    <w:rsid w:val="00D162FF"/>
    <w:rsid w:val="00D17147"/>
    <w:rsid w:val="00D1799E"/>
    <w:rsid w:val="00D24DA3"/>
    <w:rsid w:val="00D2730E"/>
    <w:rsid w:val="00D32F81"/>
    <w:rsid w:val="00D3351D"/>
    <w:rsid w:val="00D340F5"/>
    <w:rsid w:val="00D42652"/>
    <w:rsid w:val="00D52132"/>
    <w:rsid w:val="00D54EBE"/>
    <w:rsid w:val="00D56FEC"/>
    <w:rsid w:val="00D64145"/>
    <w:rsid w:val="00D6510B"/>
    <w:rsid w:val="00D72526"/>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091"/>
    <w:rsid w:val="00DF5F8A"/>
    <w:rsid w:val="00E00F04"/>
    <w:rsid w:val="00E010F6"/>
    <w:rsid w:val="00E015C0"/>
    <w:rsid w:val="00E023F9"/>
    <w:rsid w:val="00E02A48"/>
    <w:rsid w:val="00E04678"/>
    <w:rsid w:val="00E10599"/>
    <w:rsid w:val="00E10DFC"/>
    <w:rsid w:val="00E115F4"/>
    <w:rsid w:val="00E131F0"/>
    <w:rsid w:val="00E13227"/>
    <w:rsid w:val="00E1454A"/>
    <w:rsid w:val="00E165E5"/>
    <w:rsid w:val="00E2033A"/>
    <w:rsid w:val="00E22ED4"/>
    <w:rsid w:val="00E24A02"/>
    <w:rsid w:val="00E24D0D"/>
    <w:rsid w:val="00E24FA6"/>
    <w:rsid w:val="00E26C44"/>
    <w:rsid w:val="00E26D04"/>
    <w:rsid w:val="00E271FF"/>
    <w:rsid w:val="00E300C4"/>
    <w:rsid w:val="00E3027C"/>
    <w:rsid w:val="00E30896"/>
    <w:rsid w:val="00E31A1E"/>
    <w:rsid w:val="00E328E0"/>
    <w:rsid w:val="00E329A9"/>
    <w:rsid w:val="00E35841"/>
    <w:rsid w:val="00E377EB"/>
    <w:rsid w:val="00E41454"/>
    <w:rsid w:val="00E51972"/>
    <w:rsid w:val="00E51E86"/>
    <w:rsid w:val="00E547D0"/>
    <w:rsid w:val="00E5604C"/>
    <w:rsid w:val="00E60536"/>
    <w:rsid w:val="00E6118E"/>
    <w:rsid w:val="00E6126F"/>
    <w:rsid w:val="00E63DE2"/>
    <w:rsid w:val="00E6689B"/>
    <w:rsid w:val="00E771C2"/>
    <w:rsid w:val="00E801F2"/>
    <w:rsid w:val="00E81238"/>
    <w:rsid w:val="00E92CF2"/>
    <w:rsid w:val="00E96B41"/>
    <w:rsid w:val="00EA30C5"/>
    <w:rsid w:val="00EA5D7D"/>
    <w:rsid w:val="00EB2461"/>
    <w:rsid w:val="00EB558F"/>
    <w:rsid w:val="00EB7521"/>
    <w:rsid w:val="00EB7DF8"/>
    <w:rsid w:val="00EC4021"/>
    <w:rsid w:val="00ED2655"/>
    <w:rsid w:val="00ED2A75"/>
    <w:rsid w:val="00ED62D6"/>
    <w:rsid w:val="00ED6A1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1797B"/>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97A5E"/>
    <w:rsid w:val="00FA3F3E"/>
    <w:rsid w:val="00FA58EC"/>
    <w:rsid w:val="00FA7790"/>
    <w:rsid w:val="00FB171C"/>
    <w:rsid w:val="00FB5645"/>
    <w:rsid w:val="00FB59E3"/>
    <w:rsid w:val="00FC0A92"/>
    <w:rsid w:val="00FC18BD"/>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E2C2"/>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4D2B-47E2-4A47-AD93-BE0468D75855}">
  <ds:schemaRefs>
    <ds:schemaRef ds:uri="http://schemas.openxmlformats.org/officeDocument/2006/bibliography"/>
  </ds:schemaRefs>
</ds:datastoreItem>
</file>

<file path=customXml/itemProps2.xml><?xml version="1.0" encoding="utf-8"?>
<ds:datastoreItem xmlns:ds="http://schemas.openxmlformats.org/officeDocument/2006/customXml" ds:itemID="{342DE471-FF3A-4105-9C87-08C085A2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8777</Words>
  <Characters>60564</Characters>
  <Application>Microsoft Office Word</Application>
  <DocSecurity>0</DocSecurity>
  <Lines>504</Lines>
  <Paragraphs>138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69203</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György Grimm</cp:lastModifiedBy>
  <cp:revision>3</cp:revision>
  <cp:lastPrinted>2022-06-07T07:20:00Z</cp:lastPrinted>
  <dcterms:created xsi:type="dcterms:W3CDTF">2025-09-29T08:47:00Z</dcterms:created>
  <dcterms:modified xsi:type="dcterms:W3CDTF">2025-10-01T08:40:00Z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9ece42ee2472f625574804be0a1ae7caa575701afa22116a95eee562466f3c75</vt:lpwstr>
  </property>
  <property fmtid="{D5CDD505-2E9C-101B-9397-08002B2CF9AE}" pid="3" name="MSIP_Label_18e23122-597f-4797-b4fe-1176bc9ec942_Enabled">
    <vt:lpwstr>true</vt:lpwstr>
  </property>
  <property fmtid="{D5CDD505-2E9C-101B-9397-08002B2CF9AE}" pid="4" name="MSIP_Label_18e23122-597f-4797-b4fe-1176bc9ec942_SetDate">
    <vt:lpwstr>2025-03-31T17:49:36Z</vt:lpwstr>
  </property>
  <property fmtid="{D5CDD505-2E9C-101B-9397-08002B2CF9AE}" pid="5" name="MSIP_Label_18e23122-597f-4797-b4fe-1176bc9ec942_Method">
    <vt:lpwstr>Standard</vt:lpwstr>
  </property>
  <property fmtid="{D5CDD505-2E9C-101B-9397-08002B2CF9AE}" pid="6" name="MSIP_Label_18e23122-597f-4797-b4fe-1176bc9ec942_Name">
    <vt:lpwstr>General</vt:lpwstr>
  </property>
  <property fmtid="{D5CDD505-2E9C-101B-9397-08002B2CF9AE}" pid="7" name="MSIP_Label_18e23122-597f-4797-b4fe-1176bc9ec942_SiteId">
    <vt:lpwstr>1c567f76-0ddb-4b0c-981f-a31fb10f3358</vt:lpwstr>
  </property>
  <property fmtid="{D5CDD505-2E9C-101B-9397-08002B2CF9AE}" pid="8" name="MSIP_Label_18e23122-597f-4797-b4fe-1176bc9ec942_ActionId">
    <vt:lpwstr>fc41267d-3d36-4307-9328-614ea5c12598</vt:lpwstr>
  </property>
  <property fmtid="{D5CDD505-2E9C-101B-9397-08002B2CF9AE}" pid="9" name="MSIP_Label_18e23122-597f-4797-b4fe-1176bc9ec942_ContentBits">
    <vt:lpwstr>0</vt:lpwstr>
  </property>
  <property fmtid="{D5CDD505-2E9C-101B-9397-08002B2CF9AE}" pid="10" name="MSIP_Label_18e23122-597f-4797-b4fe-1176bc9ec942_Tag">
    <vt:lpwstr>10, 3, 0, 1</vt:lpwstr>
  </property>
</Properties>
</file>